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82B48" w14:textId="4615D360" w:rsidR="00026C3C" w:rsidRPr="00D038D2" w:rsidRDefault="00501A2A" w:rsidP="00225CBA">
      <w:pPr>
        <w:spacing w:line="360" w:lineRule="auto"/>
        <w:ind w:left="2160" w:hanging="2160"/>
        <w:rPr>
          <w:rFonts w:ascii="Arial" w:eastAsia="Arial" w:hAnsi="Arial" w:cs="Arial"/>
          <w:sz w:val="26"/>
          <w:szCs w:val="26"/>
        </w:rPr>
      </w:pPr>
      <w:r w:rsidRPr="00D038D2">
        <w:rPr>
          <w:rFonts w:ascii="Arial" w:eastAsia="Arial" w:hAnsi="Arial" w:cs="Arial"/>
          <w:b/>
          <w:sz w:val="26"/>
          <w:szCs w:val="26"/>
        </w:rPr>
        <w:t>Forum:</w:t>
      </w:r>
      <w:r w:rsidRPr="00D038D2">
        <w:rPr>
          <w:rFonts w:ascii="Arial" w:eastAsia="Arial" w:hAnsi="Arial" w:cs="Arial"/>
          <w:b/>
          <w:sz w:val="26"/>
          <w:szCs w:val="26"/>
        </w:rPr>
        <w:tab/>
      </w:r>
      <w:r w:rsidR="00DC4C1A" w:rsidRPr="00D038D2">
        <w:rPr>
          <w:rFonts w:ascii="Arial" w:eastAsia="Arial" w:hAnsi="Arial" w:cs="Arial"/>
          <w:sz w:val="26"/>
          <w:szCs w:val="26"/>
        </w:rPr>
        <w:t>Disarmament Commission</w:t>
      </w:r>
      <w:r w:rsidR="007E1C24" w:rsidRPr="00D038D2">
        <w:rPr>
          <w:rFonts w:ascii="Arial" w:eastAsia="Arial" w:hAnsi="Arial" w:cs="Arial"/>
          <w:sz w:val="26"/>
          <w:szCs w:val="26"/>
        </w:rPr>
        <w:t xml:space="preserve"> (DIS) </w:t>
      </w:r>
    </w:p>
    <w:p w14:paraId="25EE850B" w14:textId="2A1AADFB" w:rsidR="008A76B2" w:rsidRPr="00D038D2" w:rsidRDefault="00501A2A" w:rsidP="008A76B2">
      <w:pPr>
        <w:spacing w:line="360" w:lineRule="auto"/>
        <w:ind w:left="2160" w:hanging="2160"/>
        <w:rPr>
          <w:rFonts w:ascii="Arial" w:eastAsia="Arial" w:hAnsi="Arial" w:cs="Arial"/>
          <w:sz w:val="26"/>
          <w:szCs w:val="26"/>
        </w:rPr>
      </w:pPr>
      <w:r w:rsidRPr="00D038D2">
        <w:rPr>
          <w:rFonts w:ascii="Arial" w:eastAsia="Arial" w:hAnsi="Arial" w:cs="Arial"/>
          <w:b/>
          <w:sz w:val="26"/>
          <w:szCs w:val="26"/>
        </w:rPr>
        <w:t>Issue:</w:t>
      </w:r>
      <w:r w:rsidRPr="00D038D2">
        <w:rPr>
          <w:rFonts w:ascii="Arial" w:eastAsia="Arial" w:hAnsi="Arial" w:cs="Arial"/>
          <w:b/>
          <w:sz w:val="26"/>
          <w:szCs w:val="26"/>
        </w:rPr>
        <w:tab/>
      </w:r>
      <w:r w:rsidR="00E72825" w:rsidRPr="00D038D2">
        <w:rPr>
          <w:rFonts w:ascii="Arial" w:eastAsia="Arial" w:hAnsi="Arial" w:cs="Arial"/>
          <w:bCs/>
          <w:sz w:val="26"/>
          <w:szCs w:val="26"/>
        </w:rPr>
        <w:t>Regulating illicit arms trade in the Middle East</w:t>
      </w:r>
    </w:p>
    <w:p w14:paraId="5A292EF7" w14:textId="24B60356" w:rsidR="00026C3C" w:rsidRPr="00D038D2" w:rsidRDefault="00501A2A">
      <w:pPr>
        <w:spacing w:line="360" w:lineRule="auto"/>
        <w:rPr>
          <w:rFonts w:ascii="Arial" w:eastAsia="Arial" w:hAnsi="Arial" w:cs="Arial"/>
          <w:sz w:val="26"/>
          <w:szCs w:val="26"/>
        </w:rPr>
      </w:pPr>
      <w:r w:rsidRPr="00D038D2">
        <w:rPr>
          <w:rFonts w:ascii="Arial" w:eastAsia="Arial" w:hAnsi="Arial" w:cs="Arial"/>
          <w:b/>
          <w:sz w:val="26"/>
          <w:szCs w:val="26"/>
        </w:rPr>
        <w:t>Student Officer:</w:t>
      </w:r>
      <w:r w:rsidRPr="00D038D2">
        <w:rPr>
          <w:rFonts w:ascii="Arial" w:eastAsia="Arial" w:hAnsi="Arial" w:cs="Arial"/>
          <w:sz w:val="26"/>
          <w:szCs w:val="26"/>
        </w:rPr>
        <w:tab/>
      </w:r>
      <w:r w:rsidR="000B36E7" w:rsidRPr="00D038D2">
        <w:rPr>
          <w:rFonts w:ascii="Arial" w:eastAsia="Arial" w:hAnsi="Arial" w:cs="Arial"/>
          <w:sz w:val="26"/>
          <w:szCs w:val="26"/>
        </w:rPr>
        <w:t>Isaac Zenko</w:t>
      </w:r>
    </w:p>
    <w:p w14:paraId="78FBA0AE" w14:textId="596BEB0A" w:rsidR="00026C3C" w:rsidRPr="00D038D2" w:rsidRDefault="00501A2A" w:rsidP="00225CBA">
      <w:pPr>
        <w:spacing w:line="360" w:lineRule="auto"/>
        <w:ind w:left="2160" w:hanging="2160"/>
        <w:rPr>
          <w:rFonts w:ascii="Arial" w:eastAsia="Arial" w:hAnsi="Arial" w:cs="Arial"/>
          <w:sz w:val="26"/>
          <w:szCs w:val="26"/>
        </w:rPr>
      </w:pPr>
      <w:r w:rsidRPr="00D038D2">
        <w:rPr>
          <w:rFonts w:ascii="Arial" w:eastAsia="Arial" w:hAnsi="Arial" w:cs="Arial"/>
          <w:b/>
          <w:sz w:val="26"/>
          <w:szCs w:val="26"/>
        </w:rPr>
        <w:t>Position:</w:t>
      </w:r>
      <w:r w:rsidRPr="00D038D2">
        <w:rPr>
          <w:rFonts w:ascii="Arial" w:eastAsia="Arial" w:hAnsi="Arial" w:cs="Arial"/>
          <w:b/>
          <w:sz w:val="26"/>
          <w:szCs w:val="26"/>
        </w:rPr>
        <w:tab/>
      </w:r>
      <w:r w:rsidR="000B36E7" w:rsidRPr="00D038D2">
        <w:rPr>
          <w:rFonts w:ascii="Arial" w:eastAsia="Arial" w:hAnsi="Arial" w:cs="Arial"/>
          <w:sz w:val="26"/>
          <w:szCs w:val="26"/>
        </w:rPr>
        <w:t>Deputy President</w:t>
      </w:r>
    </w:p>
    <w:p w14:paraId="68502314" w14:textId="77777777" w:rsidR="00026C3C" w:rsidRPr="00D038D2" w:rsidRDefault="00501A2A">
      <w:pPr>
        <w:spacing w:line="360" w:lineRule="auto"/>
        <w:rPr>
          <w:rFonts w:ascii="Arial" w:eastAsia="Arial" w:hAnsi="Arial" w:cs="Arial"/>
          <w:b/>
          <w:color w:val="000000"/>
          <w:sz w:val="36"/>
          <w:szCs w:val="36"/>
        </w:rPr>
      </w:pPr>
      <w:r w:rsidRPr="00D038D2">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06DF1C2D" id="_x0000_t32" coordsize="21600,21600" o:spt="32" o:oned="t" path="m,l21600,21600e" filled="f">
                <v:path arrowok="t" fillok="f" o:connecttype="none"/>
                <o:lock v:ext="edit" shapetype="t"/>
              </v:shapetype>
              <v:shape id="Straight Arrow Connector 1" o:spid="_x0000_s1026" type="#_x0000_t32" style="position:absolute;margin-left:3pt;margin-top:11pt;width:523pt;height:1pt;z-index:251658240;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" strokeweight="1pt">
                <v:stroke startarrowwidth="narrow" startarrowlength="short" endarrowwidth="narrow" endarrowlength="short"/>
              </v:shape>
            </w:pict>
          </mc:Fallback>
        </mc:AlternateContent>
      </w:r>
    </w:p>
    <w:p w14:paraId="678978DE" w14:textId="55D20424" w:rsidR="009A4725" w:rsidRPr="00D038D2" w:rsidRDefault="00501A2A" w:rsidP="005B468C">
      <w:pPr>
        <w:pBdr>
          <w:top w:val="nil"/>
          <w:left w:val="nil"/>
          <w:bottom w:val="nil"/>
          <w:right w:val="nil"/>
          <w:between w:val="nil"/>
        </w:pBd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Introduction</w:t>
      </w:r>
    </w:p>
    <w:p w14:paraId="0B7527C6" w14:textId="3AE7D34E" w:rsidR="00F02915" w:rsidRPr="00D038D2" w:rsidRDefault="002403E0" w:rsidP="00065ADA">
      <w:pPr>
        <w:pBdr>
          <w:top w:val="nil"/>
          <w:left w:val="nil"/>
          <w:bottom w:val="nil"/>
          <w:right w:val="nil"/>
          <w:between w:val="nil"/>
        </w:pBdr>
        <w:spacing w:line="360" w:lineRule="auto"/>
        <w:ind w:firstLine="720"/>
        <w:rPr>
          <w:rFonts w:ascii="Arial" w:eastAsia="Arial" w:hAnsi="Arial" w:cs="Arial"/>
          <w:color w:val="000000"/>
          <w:sz w:val="22"/>
          <w:szCs w:val="22"/>
        </w:rPr>
      </w:pPr>
      <w:r w:rsidRPr="00D038D2">
        <w:rPr>
          <w:rFonts w:ascii="Arial" w:eastAsia="Arial" w:hAnsi="Arial" w:cs="Arial"/>
          <w:color w:val="000000"/>
          <w:sz w:val="22"/>
          <w:szCs w:val="22"/>
        </w:rPr>
        <w:t>I</w:t>
      </w:r>
      <w:r w:rsidR="00F02915" w:rsidRPr="00D038D2">
        <w:rPr>
          <w:rFonts w:ascii="Arial" w:eastAsia="Arial" w:hAnsi="Arial" w:cs="Arial"/>
          <w:color w:val="000000"/>
          <w:sz w:val="22"/>
          <w:szCs w:val="22"/>
        </w:rPr>
        <w:t>llicit arms trade remains one of the most</w:t>
      </w:r>
      <w:r w:rsidR="00DD52CE" w:rsidRPr="00D038D2">
        <w:rPr>
          <w:rFonts w:ascii="Arial" w:eastAsia="Arial" w:hAnsi="Arial" w:cs="Arial"/>
          <w:color w:val="000000"/>
          <w:sz w:val="22"/>
          <w:szCs w:val="22"/>
        </w:rPr>
        <w:t xml:space="preserve"> active</w:t>
      </w:r>
      <w:r w:rsidR="00C41447" w:rsidRPr="00D038D2">
        <w:rPr>
          <w:rFonts w:ascii="Arial" w:eastAsia="Arial" w:hAnsi="Arial" w:cs="Arial"/>
          <w:color w:val="000000"/>
          <w:sz w:val="22"/>
          <w:szCs w:val="22"/>
        </w:rPr>
        <w:t xml:space="preserve">, </w:t>
      </w:r>
      <w:r w:rsidR="00F02915" w:rsidRPr="00D038D2">
        <w:rPr>
          <w:rFonts w:ascii="Arial" w:eastAsia="Arial" w:hAnsi="Arial" w:cs="Arial"/>
          <w:color w:val="000000"/>
          <w:sz w:val="22"/>
          <w:szCs w:val="22"/>
        </w:rPr>
        <w:t>destabilizing threats to international peace and security</w:t>
      </w:r>
      <w:r w:rsidR="00EF7B46" w:rsidRPr="00D038D2">
        <w:rPr>
          <w:rFonts w:ascii="Arial" w:eastAsia="Arial" w:hAnsi="Arial" w:cs="Arial"/>
          <w:color w:val="000000"/>
          <w:sz w:val="22"/>
          <w:szCs w:val="22"/>
        </w:rPr>
        <w:t xml:space="preserve"> today,</w:t>
      </w:r>
      <w:r w:rsidR="007C7987" w:rsidRPr="00D038D2">
        <w:rPr>
          <w:rFonts w:ascii="Arial" w:eastAsia="Arial" w:hAnsi="Arial" w:cs="Arial"/>
          <w:color w:val="000000"/>
          <w:sz w:val="22"/>
          <w:szCs w:val="22"/>
        </w:rPr>
        <w:t xml:space="preserve"> especially in t</w:t>
      </w:r>
      <w:r w:rsidR="00DD52CE" w:rsidRPr="00D038D2">
        <w:rPr>
          <w:rFonts w:ascii="Arial" w:eastAsia="Arial" w:hAnsi="Arial" w:cs="Arial"/>
          <w:color w:val="000000"/>
          <w:sz w:val="22"/>
          <w:szCs w:val="22"/>
        </w:rPr>
        <w:t>he Middle East</w:t>
      </w:r>
      <w:r w:rsidR="005F7B1B" w:rsidRPr="00D038D2">
        <w:rPr>
          <w:rFonts w:ascii="Arial" w:eastAsia="Arial" w:hAnsi="Arial" w:cs="Arial"/>
          <w:color w:val="000000"/>
          <w:sz w:val="22"/>
          <w:szCs w:val="22"/>
        </w:rPr>
        <w:t>,</w:t>
      </w:r>
      <w:r w:rsidR="00EF7B46" w:rsidRPr="00D038D2">
        <w:rPr>
          <w:rFonts w:ascii="Arial" w:eastAsia="Arial" w:hAnsi="Arial" w:cs="Arial"/>
          <w:color w:val="000000"/>
          <w:sz w:val="22"/>
          <w:szCs w:val="22"/>
        </w:rPr>
        <w:t xml:space="preserve"> </w:t>
      </w:r>
      <w:r w:rsidR="00F02915" w:rsidRPr="00D038D2">
        <w:rPr>
          <w:rFonts w:ascii="Arial" w:eastAsia="Arial" w:hAnsi="Arial" w:cs="Arial"/>
          <w:color w:val="000000"/>
          <w:sz w:val="22"/>
          <w:szCs w:val="22"/>
        </w:rPr>
        <w:t>a hotspot for geopolitical rivalries, proxy wars, and civil unrest</w:t>
      </w:r>
      <w:r w:rsidR="005D231E" w:rsidRPr="00D038D2">
        <w:rPr>
          <w:rFonts w:ascii="Arial" w:eastAsia="Arial" w:hAnsi="Arial" w:cs="Arial"/>
          <w:color w:val="000000"/>
          <w:sz w:val="22"/>
          <w:szCs w:val="22"/>
        </w:rPr>
        <w:t xml:space="preserve"> </w:t>
      </w:r>
      <w:r w:rsidR="0046058A" w:rsidRPr="00D038D2">
        <w:rPr>
          <w:rFonts w:ascii="Arial" w:eastAsia="Arial" w:hAnsi="Arial" w:cs="Arial"/>
          <w:color w:val="000000"/>
          <w:sz w:val="22"/>
          <w:szCs w:val="22"/>
        </w:rPr>
        <w:t xml:space="preserve">ever </w:t>
      </w:r>
      <w:r w:rsidR="008C1B52" w:rsidRPr="00D038D2">
        <w:rPr>
          <w:rFonts w:ascii="Arial" w:eastAsia="Arial" w:hAnsi="Arial" w:cs="Arial"/>
          <w:color w:val="000000"/>
          <w:sz w:val="22"/>
          <w:szCs w:val="22"/>
        </w:rPr>
        <w:t>since</w:t>
      </w:r>
      <w:r w:rsidR="005D231E" w:rsidRPr="00D038D2">
        <w:rPr>
          <w:rFonts w:ascii="Arial" w:eastAsia="Arial" w:hAnsi="Arial" w:cs="Arial"/>
          <w:color w:val="000000"/>
          <w:sz w:val="22"/>
          <w:szCs w:val="22"/>
        </w:rPr>
        <w:t xml:space="preserve"> the end of the </w:t>
      </w:r>
      <w:r w:rsidR="000E5C12" w:rsidRPr="00D038D2">
        <w:rPr>
          <w:rFonts w:ascii="Arial" w:eastAsia="Arial" w:hAnsi="Arial" w:cs="Arial"/>
          <w:color w:val="000000"/>
          <w:sz w:val="22"/>
          <w:szCs w:val="22"/>
        </w:rPr>
        <w:t>Cold War</w:t>
      </w:r>
      <w:r w:rsidR="00E437F7" w:rsidRPr="00D038D2">
        <w:rPr>
          <w:rFonts w:ascii="Arial" w:eastAsia="Arial" w:hAnsi="Arial" w:cs="Arial"/>
          <w:color w:val="000000"/>
          <w:sz w:val="22"/>
          <w:szCs w:val="22"/>
        </w:rPr>
        <w:t xml:space="preserve"> in 1991</w:t>
      </w:r>
      <w:r w:rsidR="005D231E" w:rsidRPr="00D038D2">
        <w:rPr>
          <w:rFonts w:ascii="Arial" w:eastAsia="Arial" w:hAnsi="Arial" w:cs="Arial"/>
          <w:color w:val="000000"/>
          <w:sz w:val="22"/>
          <w:szCs w:val="22"/>
        </w:rPr>
        <w:t>. The region</w:t>
      </w:r>
      <w:r w:rsidR="008E3377" w:rsidRPr="00D038D2">
        <w:rPr>
          <w:rFonts w:ascii="Arial" w:eastAsia="Arial" w:hAnsi="Arial" w:cs="Arial"/>
          <w:color w:val="000000"/>
          <w:sz w:val="22"/>
          <w:szCs w:val="22"/>
        </w:rPr>
        <w:t xml:space="preserve"> is a </w:t>
      </w:r>
      <w:r w:rsidR="0070748F" w:rsidRPr="00D038D2">
        <w:rPr>
          <w:rFonts w:ascii="Arial" w:eastAsia="Arial" w:hAnsi="Arial" w:cs="Arial"/>
          <w:color w:val="000000"/>
          <w:sz w:val="22"/>
          <w:szCs w:val="22"/>
        </w:rPr>
        <w:t xml:space="preserve">major talking point </w:t>
      </w:r>
      <w:r w:rsidR="001707FA" w:rsidRPr="00D038D2">
        <w:rPr>
          <w:rFonts w:ascii="Arial" w:eastAsia="Arial" w:hAnsi="Arial" w:cs="Arial"/>
          <w:color w:val="000000"/>
          <w:sz w:val="22"/>
          <w:szCs w:val="22"/>
        </w:rPr>
        <w:t>in</w:t>
      </w:r>
      <w:r w:rsidR="0070748F" w:rsidRPr="00D038D2">
        <w:rPr>
          <w:rFonts w:ascii="Arial" w:eastAsia="Arial" w:hAnsi="Arial" w:cs="Arial"/>
          <w:color w:val="000000"/>
          <w:sz w:val="22"/>
          <w:szCs w:val="22"/>
        </w:rPr>
        <w:t xml:space="preserve"> </w:t>
      </w:r>
      <w:r w:rsidR="001707FA" w:rsidRPr="00D038D2">
        <w:rPr>
          <w:rFonts w:ascii="Arial" w:eastAsia="Arial" w:hAnsi="Arial" w:cs="Arial"/>
          <w:color w:val="000000"/>
          <w:sz w:val="22"/>
          <w:szCs w:val="22"/>
        </w:rPr>
        <w:t>the topic of illicit arms trade</w:t>
      </w:r>
      <w:r w:rsidR="005D231E" w:rsidRPr="00D038D2">
        <w:rPr>
          <w:rFonts w:ascii="Arial" w:eastAsia="Arial" w:hAnsi="Arial" w:cs="Arial"/>
          <w:color w:val="000000"/>
          <w:sz w:val="22"/>
          <w:szCs w:val="22"/>
        </w:rPr>
        <w:t xml:space="preserve"> today</w:t>
      </w:r>
      <w:r w:rsidR="00F02915" w:rsidRPr="00D038D2">
        <w:rPr>
          <w:rFonts w:ascii="Arial" w:eastAsia="Arial" w:hAnsi="Arial" w:cs="Arial"/>
          <w:color w:val="000000"/>
          <w:sz w:val="22"/>
          <w:szCs w:val="22"/>
        </w:rPr>
        <w:t>. These conditions</w:t>
      </w:r>
      <w:r w:rsidR="001707FA" w:rsidRPr="00D038D2">
        <w:rPr>
          <w:rFonts w:ascii="Arial" w:eastAsia="Arial" w:hAnsi="Arial" w:cs="Arial"/>
          <w:color w:val="000000"/>
          <w:sz w:val="22"/>
          <w:szCs w:val="22"/>
        </w:rPr>
        <w:t xml:space="preserve"> of conflict</w:t>
      </w:r>
      <w:r w:rsidR="00F02915" w:rsidRPr="00D038D2">
        <w:rPr>
          <w:rFonts w:ascii="Arial" w:eastAsia="Arial" w:hAnsi="Arial" w:cs="Arial"/>
          <w:color w:val="000000"/>
          <w:sz w:val="22"/>
          <w:szCs w:val="22"/>
        </w:rPr>
        <w:t xml:space="preserve">, </w:t>
      </w:r>
      <w:r w:rsidR="001707FA" w:rsidRPr="00D038D2">
        <w:rPr>
          <w:rFonts w:ascii="Arial" w:eastAsia="Arial" w:hAnsi="Arial" w:cs="Arial"/>
          <w:color w:val="000000"/>
          <w:sz w:val="22"/>
          <w:szCs w:val="22"/>
        </w:rPr>
        <w:t>mixed in</w:t>
      </w:r>
      <w:r w:rsidR="00F02915" w:rsidRPr="00D038D2">
        <w:rPr>
          <w:rFonts w:ascii="Arial" w:eastAsia="Arial" w:hAnsi="Arial" w:cs="Arial"/>
          <w:color w:val="000000"/>
          <w:sz w:val="22"/>
          <w:szCs w:val="22"/>
        </w:rPr>
        <w:t xml:space="preserve"> with porous borders, fragile governance</w:t>
      </w:r>
      <w:r w:rsidR="00030595" w:rsidRPr="00D038D2">
        <w:rPr>
          <w:rFonts w:ascii="Arial" w:eastAsia="Arial" w:hAnsi="Arial" w:cs="Arial"/>
          <w:color w:val="000000"/>
          <w:sz w:val="22"/>
          <w:szCs w:val="22"/>
        </w:rPr>
        <w:t xml:space="preserve"> throughout</w:t>
      </w:r>
      <w:r w:rsidR="00F02915" w:rsidRPr="00D038D2">
        <w:rPr>
          <w:rFonts w:ascii="Arial" w:eastAsia="Arial" w:hAnsi="Arial" w:cs="Arial"/>
          <w:color w:val="000000"/>
          <w:sz w:val="22"/>
          <w:szCs w:val="22"/>
        </w:rPr>
        <w:t xml:space="preserve">, and a history of militarization, have </w:t>
      </w:r>
      <w:r w:rsidR="00BE1693" w:rsidRPr="00D038D2">
        <w:rPr>
          <w:rFonts w:ascii="Arial" w:eastAsia="Arial" w:hAnsi="Arial" w:cs="Arial"/>
          <w:color w:val="000000"/>
          <w:sz w:val="22"/>
          <w:szCs w:val="22"/>
        </w:rPr>
        <w:t xml:space="preserve">made </w:t>
      </w:r>
      <w:r w:rsidR="008F663B" w:rsidRPr="00D038D2">
        <w:rPr>
          <w:rFonts w:ascii="Arial" w:eastAsia="Arial" w:hAnsi="Arial" w:cs="Arial"/>
          <w:color w:val="000000"/>
          <w:sz w:val="22"/>
          <w:szCs w:val="22"/>
        </w:rPr>
        <w:t>this region</w:t>
      </w:r>
      <w:r w:rsidR="00F02915" w:rsidRPr="00D038D2">
        <w:rPr>
          <w:rFonts w:ascii="Arial" w:eastAsia="Arial" w:hAnsi="Arial" w:cs="Arial"/>
          <w:color w:val="000000"/>
          <w:sz w:val="22"/>
          <w:szCs w:val="22"/>
        </w:rPr>
        <w:t xml:space="preserve"> </w:t>
      </w:r>
      <w:r w:rsidR="008040B4" w:rsidRPr="00D038D2">
        <w:rPr>
          <w:rFonts w:ascii="Arial" w:eastAsia="Arial" w:hAnsi="Arial" w:cs="Arial"/>
          <w:color w:val="000000"/>
          <w:sz w:val="22"/>
          <w:szCs w:val="22"/>
        </w:rPr>
        <w:t>particularly</w:t>
      </w:r>
      <w:r w:rsidR="00F02915" w:rsidRPr="00D038D2">
        <w:rPr>
          <w:rFonts w:ascii="Arial" w:eastAsia="Arial" w:hAnsi="Arial" w:cs="Arial"/>
          <w:color w:val="000000"/>
          <w:sz w:val="22"/>
          <w:szCs w:val="22"/>
        </w:rPr>
        <w:t xml:space="preserve"> vulnerable to the unregulated flow of weapons.</w:t>
      </w:r>
      <w:r w:rsidR="00065ADA" w:rsidRPr="00D038D2">
        <w:rPr>
          <w:rFonts w:ascii="Arial" w:eastAsia="Arial" w:hAnsi="Arial" w:cs="Arial"/>
          <w:color w:val="000000"/>
          <w:sz w:val="22"/>
          <w:szCs w:val="22"/>
        </w:rPr>
        <w:t xml:space="preserve"> </w:t>
      </w:r>
      <w:r w:rsidR="00B53417" w:rsidRPr="00D038D2">
        <w:rPr>
          <w:rFonts w:ascii="Arial" w:eastAsia="Arial" w:hAnsi="Arial" w:cs="Arial"/>
          <w:color w:val="000000"/>
          <w:sz w:val="22"/>
          <w:szCs w:val="22"/>
        </w:rPr>
        <w:t>T</w:t>
      </w:r>
      <w:r w:rsidR="00065ADA" w:rsidRPr="00D038D2">
        <w:rPr>
          <w:rFonts w:ascii="Arial" w:eastAsia="Arial" w:hAnsi="Arial" w:cs="Arial"/>
          <w:color w:val="000000"/>
          <w:sz w:val="22"/>
          <w:szCs w:val="22"/>
        </w:rPr>
        <w:t>his very</w:t>
      </w:r>
      <w:r w:rsidR="00F02915" w:rsidRPr="00D038D2">
        <w:rPr>
          <w:rFonts w:ascii="Arial" w:eastAsia="Arial" w:hAnsi="Arial" w:cs="Arial"/>
          <w:color w:val="000000"/>
          <w:sz w:val="22"/>
          <w:szCs w:val="22"/>
        </w:rPr>
        <w:t xml:space="preserve"> trade fuels ongoing conflicts</w:t>
      </w:r>
      <w:r w:rsidR="00AF3D2A" w:rsidRPr="00D038D2">
        <w:rPr>
          <w:rFonts w:ascii="Arial" w:eastAsia="Arial" w:hAnsi="Arial" w:cs="Arial"/>
          <w:color w:val="000000"/>
          <w:sz w:val="22"/>
          <w:szCs w:val="22"/>
        </w:rPr>
        <w:t>, and vice versa</w:t>
      </w:r>
      <w:r w:rsidR="00065ADA" w:rsidRPr="00D038D2">
        <w:rPr>
          <w:rFonts w:ascii="Arial" w:eastAsia="Arial" w:hAnsi="Arial" w:cs="Arial"/>
          <w:color w:val="000000"/>
          <w:sz w:val="22"/>
          <w:szCs w:val="22"/>
        </w:rPr>
        <w:t>,</w:t>
      </w:r>
      <w:r w:rsidR="00F02915" w:rsidRPr="00D038D2">
        <w:rPr>
          <w:rFonts w:ascii="Arial" w:eastAsia="Arial" w:hAnsi="Arial" w:cs="Arial"/>
          <w:color w:val="000000"/>
          <w:sz w:val="22"/>
          <w:szCs w:val="22"/>
        </w:rPr>
        <w:t xml:space="preserve"> </w:t>
      </w:r>
      <w:r w:rsidR="00AF3D2A" w:rsidRPr="00D038D2">
        <w:rPr>
          <w:rFonts w:ascii="Arial" w:eastAsia="Arial" w:hAnsi="Arial" w:cs="Arial"/>
          <w:color w:val="000000"/>
          <w:sz w:val="22"/>
          <w:szCs w:val="22"/>
        </w:rPr>
        <w:t>empowering</w:t>
      </w:r>
      <w:r w:rsidR="00F02915" w:rsidRPr="00D038D2">
        <w:rPr>
          <w:rFonts w:ascii="Arial" w:eastAsia="Arial" w:hAnsi="Arial" w:cs="Arial"/>
          <w:color w:val="000000"/>
          <w:sz w:val="22"/>
          <w:szCs w:val="22"/>
        </w:rPr>
        <w:t xml:space="preserve"> terrorist groups and undermin</w:t>
      </w:r>
      <w:r w:rsidR="00AF3D2A" w:rsidRPr="00D038D2">
        <w:rPr>
          <w:rFonts w:ascii="Arial" w:eastAsia="Arial" w:hAnsi="Arial" w:cs="Arial"/>
          <w:color w:val="000000"/>
          <w:sz w:val="22"/>
          <w:szCs w:val="22"/>
        </w:rPr>
        <w:t>ing</w:t>
      </w:r>
      <w:r w:rsidR="00F02915" w:rsidRPr="00D038D2">
        <w:rPr>
          <w:rFonts w:ascii="Arial" w:eastAsia="Arial" w:hAnsi="Arial" w:cs="Arial"/>
          <w:color w:val="000000"/>
          <w:sz w:val="22"/>
          <w:szCs w:val="22"/>
        </w:rPr>
        <w:t xml:space="preserve"> efforts to promote peace and stability</w:t>
      </w:r>
      <w:r w:rsidR="00884403" w:rsidRPr="00D038D2">
        <w:rPr>
          <w:rFonts w:ascii="Arial" w:eastAsia="Arial" w:hAnsi="Arial" w:cs="Arial"/>
          <w:color w:val="000000"/>
          <w:sz w:val="22"/>
          <w:szCs w:val="22"/>
        </w:rPr>
        <w:t xml:space="preserve"> in the Middle East</w:t>
      </w:r>
      <w:r w:rsidR="00F02915" w:rsidRPr="00D038D2">
        <w:rPr>
          <w:rFonts w:ascii="Arial" w:eastAsia="Arial" w:hAnsi="Arial" w:cs="Arial"/>
          <w:color w:val="000000"/>
          <w:sz w:val="22"/>
          <w:szCs w:val="22"/>
        </w:rPr>
        <w:t>.</w:t>
      </w:r>
    </w:p>
    <w:p w14:paraId="7425CC98" w14:textId="6C6A5DC4" w:rsidR="00F02915" w:rsidRPr="00D038D2" w:rsidRDefault="0031114F" w:rsidP="00F02915">
      <w:pPr>
        <w:pBdr>
          <w:top w:val="nil"/>
          <w:left w:val="nil"/>
          <w:bottom w:val="nil"/>
          <w:right w:val="nil"/>
          <w:between w:val="nil"/>
        </w:pBdr>
        <w:spacing w:line="360" w:lineRule="auto"/>
        <w:ind w:firstLine="720"/>
        <w:rPr>
          <w:rFonts w:ascii="Arial" w:eastAsia="Arial" w:hAnsi="Arial" w:cs="Arial"/>
          <w:color w:val="000000"/>
          <w:sz w:val="22"/>
          <w:szCs w:val="22"/>
        </w:rPr>
      </w:pPr>
      <w:r w:rsidRPr="00D038D2">
        <w:rPr>
          <w:rFonts w:ascii="Arial" w:eastAsia="Arial" w:hAnsi="Arial" w:cs="Arial"/>
          <w:color w:val="000000"/>
          <w:sz w:val="22"/>
          <w:szCs w:val="22"/>
        </w:rPr>
        <w:t>There is an urgency</w:t>
      </w:r>
      <w:r w:rsidR="001B2BD1" w:rsidRPr="00D038D2">
        <w:rPr>
          <w:rFonts w:ascii="Arial" w:eastAsia="Arial" w:hAnsi="Arial" w:cs="Arial"/>
          <w:color w:val="000000"/>
          <w:sz w:val="22"/>
          <w:szCs w:val="22"/>
        </w:rPr>
        <w:t xml:space="preserve"> to address this </w:t>
      </w:r>
      <w:r w:rsidR="003C639A" w:rsidRPr="00D038D2">
        <w:rPr>
          <w:rFonts w:ascii="Arial" w:eastAsia="Arial" w:hAnsi="Arial" w:cs="Arial"/>
          <w:color w:val="000000"/>
          <w:sz w:val="22"/>
          <w:szCs w:val="22"/>
        </w:rPr>
        <w:t>issue</w:t>
      </w:r>
      <w:r w:rsidR="00F02915" w:rsidRPr="00D038D2">
        <w:rPr>
          <w:rFonts w:ascii="Arial" w:eastAsia="Arial" w:hAnsi="Arial" w:cs="Arial"/>
          <w:color w:val="000000"/>
          <w:sz w:val="22"/>
          <w:szCs w:val="22"/>
        </w:rPr>
        <w:t xml:space="preserve"> for the safety and sovereignty of Middle Eastern states</w:t>
      </w:r>
      <w:r w:rsidR="00A8660D" w:rsidRPr="00D038D2">
        <w:rPr>
          <w:rFonts w:ascii="Arial" w:eastAsia="Arial" w:hAnsi="Arial" w:cs="Arial"/>
          <w:color w:val="000000"/>
          <w:sz w:val="22"/>
          <w:szCs w:val="22"/>
        </w:rPr>
        <w:t>, which also has a direct</w:t>
      </w:r>
      <w:r w:rsidR="00EF3181" w:rsidRPr="00D038D2">
        <w:rPr>
          <w:rFonts w:ascii="Arial" w:eastAsia="Arial" w:hAnsi="Arial" w:cs="Arial"/>
          <w:color w:val="000000"/>
          <w:sz w:val="22"/>
          <w:szCs w:val="22"/>
        </w:rPr>
        <w:t xml:space="preserve"> impact on</w:t>
      </w:r>
      <w:r w:rsidR="00AD4277" w:rsidRPr="00D038D2">
        <w:rPr>
          <w:rFonts w:ascii="Arial" w:eastAsia="Arial" w:hAnsi="Arial" w:cs="Arial"/>
          <w:color w:val="000000"/>
          <w:sz w:val="22"/>
          <w:szCs w:val="22"/>
        </w:rPr>
        <w:t xml:space="preserve"> </w:t>
      </w:r>
      <w:r w:rsidR="00F02915" w:rsidRPr="00D038D2">
        <w:rPr>
          <w:rFonts w:ascii="Arial" w:eastAsia="Arial" w:hAnsi="Arial" w:cs="Arial"/>
          <w:color w:val="000000"/>
          <w:sz w:val="22"/>
          <w:szCs w:val="22"/>
        </w:rPr>
        <w:t xml:space="preserve">international stakeholders whose political interests </w:t>
      </w:r>
      <w:r w:rsidR="002048AB" w:rsidRPr="00D038D2">
        <w:rPr>
          <w:rFonts w:ascii="Arial" w:eastAsia="Arial" w:hAnsi="Arial" w:cs="Arial"/>
          <w:color w:val="000000"/>
          <w:sz w:val="22"/>
          <w:szCs w:val="22"/>
        </w:rPr>
        <w:t xml:space="preserve">are affected </w:t>
      </w:r>
      <w:r w:rsidR="00F02915" w:rsidRPr="00D038D2">
        <w:rPr>
          <w:rFonts w:ascii="Arial" w:eastAsia="Arial" w:hAnsi="Arial" w:cs="Arial"/>
          <w:color w:val="000000"/>
          <w:sz w:val="22"/>
          <w:szCs w:val="22"/>
        </w:rPr>
        <w:t xml:space="preserve">by </w:t>
      </w:r>
      <w:r w:rsidR="003C639A" w:rsidRPr="00D038D2">
        <w:rPr>
          <w:rFonts w:ascii="Arial" w:eastAsia="Arial" w:hAnsi="Arial" w:cs="Arial"/>
          <w:color w:val="000000"/>
          <w:sz w:val="22"/>
          <w:szCs w:val="22"/>
        </w:rPr>
        <w:t>the region’s development</w:t>
      </w:r>
      <w:r w:rsidR="00F02915" w:rsidRPr="00D038D2">
        <w:rPr>
          <w:rFonts w:ascii="Arial" w:eastAsia="Arial" w:hAnsi="Arial" w:cs="Arial"/>
          <w:color w:val="000000"/>
          <w:sz w:val="22"/>
          <w:szCs w:val="22"/>
        </w:rPr>
        <w:t xml:space="preserve">. </w:t>
      </w:r>
      <w:r w:rsidR="002048AB" w:rsidRPr="00D038D2">
        <w:rPr>
          <w:rFonts w:ascii="Arial" w:eastAsia="Arial" w:hAnsi="Arial" w:cs="Arial"/>
          <w:color w:val="000000"/>
          <w:sz w:val="22"/>
          <w:szCs w:val="22"/>
        </w:rPr>
        <w:t>Thus, t</w:t>
      </w:r>
      <w:r w:rsidR="00F02915" w:rsidRPr="00D038D2">
        <w:rPr>
          <w:rFonts w:ascii="Arial" w:eastAsia="Arial" w:hAnsi="Arial" w:cs="Arial"/>
          <w:color w:val="000000"/>
          <w:sz w:val="22"/>
          <w:szCs w:val="22"/>
        </w:rPr>
        <w:t>his report aims to provide delegates with a</w:t>
      </w:r>
      <w:r w:rsidR="002048AB" w:rsidRPr="00D038D2">
        <w:rPr>
          <w:rFonts w:ascii="Arial" w:eastAsia="Arial" w:hAnsi="Arial" w:cs="Arial"/>
          <w:color w:val="000000"/>
          <w:sz w:val="22"/>
          <w:szCs w:val="22"/>
        </w:rPr>
        <w:t xml:space="preserve"> </w:t>
      </w:r>
      <w:r w:rsidR="00BE1693" w:rsidRPr="00D038D2">
        <w:rPr>
          <w:rFonts w:ascii="Arial" w:eastAsia="Arial" w:hAnsi="Arial" w:cs="Arial"/>
          <w:color w:val="000000"/>
          <w:sz w:val="22"/>
          <w:szCs w:val="22"/>
        </w:rPr>
        <w:t>thorough</w:t>
      </w:r>
      <w:r w:rsidR="00F02915" w:rsidRPr="00D038D2">
        <w:rPr>
          <w:rFonts w:ascii="Arial" w:eastAsia="Arial" w:hAnsi="Arial" w:cs="Arial"/>
          <w:color w:val="000000"/>
          <w:sz w:val="22"/>
          <w:szCs w:val="22"/>
        </w:rPr>
        <w:t xml:space="preserve"> understanding </w:t>
      </w:r>
      <w:r w:rsidR="002048AB" w:rsidRPr="00D038D2">
        <w:rPr>
          <w:rFonts w:ascii="Arial" w:eastAsia="Arial" w:hAnsi="Arial" w:cs="Arial"/>
          <w:color w:val="000000"/>
          <w:sz w:val="22"/>
          <w:szCs w:val="22"/>
        </w:rPr>
        <w:t>of the topic</w:t>
      </w:r>
      <w:r w:rsidR="00EF3181" w:rsidRPr="00D038D2">
        <w:rPr>
          <w:rFonts w:ascii="Arial" w:eastAsia="Arial" w:hAnsi="Arial" w:cs="Arial"/>
          <w:color w:val="000000"/>
          <w:sz w:val="22"/>
          <w:szCs w:val="22"/>
        </w:rPr>
        <w:t xml:space="preserve"> and</w:t>
      </w:r>
      <w:r w:rsidR="00DA3AE9" w:rsidRPr="00D038D2">
        <w:rPr>
          <w:rFonts w:ascii="Arial" w:eastAsia="Arial" w:hAnsi="Arial" w:cs="Arial"/>
          <w:color w:val="000000"/>
          <w:sz w:val="22"/>
          <w:szCs w:val="22"/>
        </w:rPr>
        <w:t>,</w:t>
      </w:r>
      <w:r w:rsidR="00EF3181" w:rsidRPr="00D038D2">
        <w:rPr>
          <w:rFonts w:ascii="Arial" w:eastAsia="Arial" w:hAnsi="Arial" w:cs="Arial"/>
          <w:color w:val="000000"/>
          <w:sz w:val="22"/>
          <w:szCs w:val="22"/>
        </w:rPr>
        <w:t xml:space="preserve"> in the end,</w:t>
      </w:r>
      <w:r w:rsidR="00BE1693" w:rsidRPr="00D038D2">
        <w:rPr>
          <w:rFonts w:ascii="Arial" w:eastAsia="Arial" w:hAnsi="Arial" w:cs="Arial"/>
          <w:color w:val="000000"/>
          <w:sz w:val="22"/>
          <w:szCs w:val="22"/>
        </w:rPr>
        <w:t xml:space="preserve"> promot</w:t>
      </w:r>
      <w:r w:rsidR="00EF3181" w:rsidRPr="00D038D2">
        <w:rPr>
          <w:rFonts w:ascii="Arial" w:eastAsia="Arial" w:hAnsi="Arial" w:cs="Arial"/>
          <w:color w:val="000000"/>
          <w:sz w:val="22"/>
          <w:szCs w:val="22"/>
        </w:rPr>
        <w:t>e</w:t>
      </w:r>
      <w:r w:rsidR="00BE1693" w:rsidRPr="00D038D2">
        <w:rPr>
          <w:rFonts w:ascii="Arial" w:eastAsia="Arial" w:hAnsi="Arial" w:cs="Arial"/>
          <w:color w:val="000000"/>
          <w:sz w:val="22"/>
          <w:szCs w:val="22"/>
        </w:rPr>
        <w:t xml:space="preserve"> </w:t>
      </w:r>
      <w:r w:rsidR="0079573A" w:rsidRPr="00D038D2">
        <w:rPr>
          <w:rFonts w:ascii="Arial" w:eastAsia="Arial" w:hAnsi="Arial" w:cs="Arial"/>
          <w:color w:val="000000"/>
          <w:sz w:val="22"/>
          <w:szCs w:val="22"/>
        </w:rPr>
        <w:t>f</w:t>
      </w:r>
      <w:r w:rsidR="00BE1693" w:rsidRPr="00D038D2">
        <w:rPr>
          <w:rFonts w:ascii="Arial" w:eastAsia="Arial" w:hAnsi="Arial" w:cs="Arial"/>
          <w:color w:val="000000"/>
          <w:sz w:val="22"/>
          <w:szCs w:val="22"/>
        </w:rPr>
        <w:t>ruitful debate within the committee</w:t>
      </w:r>
      <w:r w:rsidR="00F02915" w:rsidRPr="00D038D2">
        <w:rPr>
          <w:rFonts w:ascii="Arial" w:eastAsia="Arial" w:hAnsi="Arial" w:cs="Arial"/>
          <w:color w:val="000000"/>
          <w:sz w:val="22"/>
          <w:szCs w:val="22"/>
        </w:rPr>
        <w:t>.</w:t>
      </w:r>
    </w:p>
    <w:p w14:paraId="493EACAE" w14:textId="77777777" w:rsidR="00FA0D14" w:rsidRPr="00D038D2" w:rsidRDefault="00FA0D14">
      <w:pPr>
        <w:pBdr>
          <w:top w:val="nil"/>
          <w:left w:val="nil"/>
          <w:bottom w:val="nil"/>
          <w:right w:val="nil"/>
          <w:between w:val="nil"/>
        </w:pBdr>
        <w:spacing w:line="360" w:lineRule="auto"/>
        <w:rPr>
          <w:rFonts w:ascii="Arial" w:eastAsia="Arial" w:hAnsi="Arial" w:cs="Arial"/>
          <w:b/>
          <w:color w:val="31849B"/>
          <w:sz w:val="28"/>
          <w:szCs w:val="28"/>
        </w:rPr>
      </w:pPr>
    </w:p>
    <w:p w14:paraId="1A8418AC" w14:textId="52FCD9DC" w:rsidR="00026C3C" w:rsidRPr="00D038D2" w:rsidRDefault="00501A2A">
      <w:pPr>
        <w:pBdr>
          <w:top w:val="nil"/>
          <w:left w:val="nil"/>
          <w:bottom w:val="nil"/>
          <w:right w:val="nil"/>
          <w:between w:val="nil"/>
        </w:pBd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Definition of Key Terms</w:t>
      </w:r>
    </w:p>
    <w:p w14:paraId="5C759BFA" w14:textId="77777777" w:rsidR="00544060" w:rsidRPr="00D038D2" w:rsidRDefault="00AB37BC" w:rsidP="00544060">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Illicit arms trade</w:t>
      </w:r>
    </w:p>
    <w:p w14:paraId="3CDEC219" w14:textId="03B153CD" w:rsidR="00544060" w:rsidRPr="00D038D2" w:rsidRDefault="00544060" w:rsidP="00544060">
      <w:pPr>
        <w:pBdr>
          <w:top w:val="nil"/>
          <w:left w:val="nil"/>
          <w:bottom w:val="nil"/>
          <w:right w:val="nil"/>
          <w:between w:val="nil"/>
        </w:pBdr>
        <w:spacing w:line="360" w:lineRule="auto"/>
        <w:ind w:left="720"/>
        <w:rPr>
          <w:rFonts w:ascii="Arial" w:eastAsia="Arial" w:hAnsi="Arial" w:cs="Arial"/>
          <w:b/>
          <w:color w:val="4BACC6"/>
          <w:sz w:val="22"/>
          <w:szCs w:val="22"/>
          <w:lang w:val="en-GB"/>
        </w:rPr>
      </w:pPr>
      <w:r w:rsidRPr="00D038D2">
        <w:rPr>
          <w:rFonts w:ascii="Arial" w:eastAsia="Arial" w:hAnsi="Arial" w:cs="Arial"/>
          <w:sz w:val="22"/>
          <w:szCs w:val="22"/>
        </w:rPr>
        <w:t>The illegal transfer, acquisition, sale, or distribution of weapons, often circumventing national and international laws.</w:t>
      </w:r>
    </w:p>
    <w:p w14:paraId="41219BC6" w14:textId="08BC6FCE" w:rsidR="00A84B4B" w:rsidRPr="00D038D2" w:rsidRDefault="00AB37BC" w:rsidP="00A84B4B">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SALW (Small Arms and Light Weapons)</w:t>
      </w:r>
    </w:p>
    <w:p w14:paraId="414D7C4D" w14:textId="77777777" w:rsidR="00BF0E21" w:rsidRPr="00D038D2" w:rsidRDefault="00BF0E21" w:rsidP="00BF0E21">
      <w:pPr>
        <w:pBdr>
          <w:top w:val="nil"/>
          <w:left w:val="nil"/>
          <w:bottom w:val="nil"/>
          <w:right w:val="nil"/>
          <w:between w:val="nil"/>
        </w:pBdr>
        <w:spacing w:line="360" w:lineRule="auto"/>
        <w:ind w:left="720"/>
        <w:rPr>
          <w:rFonts w:ascii="Arial" w:eastAsia="Arial" w:hAnsi="Arial" w:cs="Arial"/>
          <w:b/>
          <w:sz w:val="22"/>
          <w:szCs w:val="22"/>
        </w:rPr>
      </w:pPr>
      <w:r w:rsidRPr="00D038D2">
        <w:rPr>
          <w:rFonts w:ascii="Arial" w:eastAsia="Arial" w:hAnsi="Arial" w:cs="Arial"/>
          <w:sz w:val="22"/>
          <w:szCs w:val="22"/>
        </w:rPr>
        <w:t>Weapons designed for personal use (e.g., pistols, rifles) or use by small units (e.g., machine guns, grenades).</w:t>
      </w:r>
      <w:r w:rsidRPr="00D038D2">
        <w:rPr>
          <w:rFonts w:ascii="Arial" w:eastAsia="Arial" w:hAnsi="Arial" w:cs="Arial"/>
          <w:b/>
          <w:sz w:val="22"/>
          <w:szCs w:val="22"/>
        </w:rPr>
        <w:t xml:space="preserve"> </w:t>
      </w:r>
    </w:p>
    <w:p w14:paraId="6D8E744C" w14:textId="1B3AFECB" w:rsidR="00AB37BC" w:rsidRPr="00D038D2" w:rsidRDefault="00AB37BC" w:rsidP="00AB37BC">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Arms embargo</w:t>
      </w:r>
    </w:p>
    <w:p w14:paraId="205710D9" w14:textId="77777777" w:rsidR="00905A86" w:rsidRPr="00D038D2" w:rsidRDefault="00905A86" w:rsidP="00A74BF3">
      <w:pPr>
        <w:pBdr>
          <w:top w:val="nil"/>
          <w:left w:val="nil"/>
          <w:bottom w:val="nil"/>
          <w:right w:val="nil"/>
          <w:between w:val="nil"/>
        </w:pBdr>
        <w:spacing w:line="360" w:lineRule="auto"/>
        <w:ind w:firstLine="720"/>
        <w:rPr>
          <w:rFonts w:ascii="Arial" w:eastAsia="Arial" w:hAnsi="Arial" w:cs="Arial"/>
          <w:b/>
          <w:sz w:val="22"/>
          <w:szCs w:val="22"/>
        </w:rPr>
      </w:pPr>
      <w:r w:rsidRPr="00D038D2">
        <w:rPr>
          <w:rFonts w:ascii="Arial" w:eastAsia="Arial" w:hAnsi="Arial" w:cs="Arial"/>
          <w:sz w:val="22"/>
          <w:szCs w:val="22"/>
        </w:rPr>
        <w:lastRenderedPageBreak/>
        <w:t xml:space="preserve">A ban or restriction on the transfer of arms to </w:t>
      </w:r>
      <w:proofErr w:type="gramStart"/>
      <w:r w:rsidRPr="00D038D2">
        <w:rPr>
          <w:rFonts w:ascii="Arial" w:eastAsia="Arial" w:hAnsi="Arial" w:cs="Arial"/>
          <w:sz w:val="22"/>
          <w:szCs w:val="22"/>
        </w:rPr>
        <w:t>particular countries</w:t>
      </w:r>
      <w:proofErr w:type="gramEnd"/>
      <w:r w:rsidRPr="00D038D2">
        <w:rPr>
          <w:rFonts w:ascii="Arial" w:eastAsia="Arial" w:hAnsi="Arial" w:cs="Arial"/>
          <w:sz w:val="22"/>
          <w:szCs w:val="22"/>
        </w:rPr>
        <w:t xml:space="preserve"> or groups.</w:t>
      </w:r>
      <w:r w:rsidRPr="00D038D2">
        <w:rPr>
          <w:rFonts w:ascii="Arial" w:eastAsia="Arial" w:hAnsi="Arial" w:cs="Arial"/>
          <w:b/>
          <w:sz w:val="22"/>
          <w:szCs w:val="22"/>
        </w:rPr>
        <w:t xml:space="preserve"> </w:t>
      </w:r>
    </w:p>
    <w:p w14:paraId="65E0E042" w14:textId="5B7B32C2" w:rsidR="00AB37BC" w:rsidRPr="00D038D2" w:rsidRDefault="00AB37BC" w:rsidP="00905A86">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End-user certification</w:t>
      </w:r>
    </w:p>
    <w:p w14:paraId="7F0831D1" w14:textId="0283B153" w:rsidR="00AB37BC" w:rsidRPr="00D038D2" w:rsidRDefault="00905A86" w:rsidP="00A74BF3">
      <w:pPr>
        <w:spacing w:line="360" w:lineRule="auto"/>
        <w:ind w:left="720"/>
        <w:rPr>
          <w:rFonts w:ascii="Arial" w:eastAsia="Arial" w:hAnsi="Arial" w:cs="Arial"/>
          <w:sz w:val="22"/>
          <w:szCs w:val="22"/>
        </w:rPr>
      </w:pPr>
      <w:r w:rsidRPr="00D038D2">
        <w:rPr>
          <w:rFonts w:ascii="Arial" w:eastAsia="Arial" w:hAnsi="Arial" w:cs="Arial"/>
          <w:sz w:val="22"/>
          <w:szCs w:val="22"/>
        </w:rPr>
        <w:t>A document ensuring that arms are only used by the stated recipient and for the intended purpose.</w:t>
      </w:r>
    </w:p>
    <w:p w14:paraId="6896B3DA" w14:textId="616EBCBA" w:rsidR="00AB37BC" w:rsidRPr="00D038D2" w:rsidRDefault="00AB37BC" w:rsidP="00AB37BC">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Proxy conflict</w:t>
      </w:r>
    </w:p>
    <w:p w14:paraId="787E9EC3" w14:textId="3C74E4E1" w:rsidR="00AB37BC" w:rsidRPr="00D038D2" w:rsidRDefault="00A04321" w:rsidP="00A74BF3">
      <w:pPr>
        <w:spacing w:line="360" w:lineRule="auto"/>
        <w:ind w:firstLine="720"/>
        <w:rPr>
          <w:rFonts w:ascii="Arial" w:eastAsia="Arial" w:hAnsi="Arial" w:cs="Arial"/>
          <w:sz w:val="22"/>
          <w:szCs w:val="22"/>
        </w:rPr>
      </w:pPr>
      <w:r w:rsidRPr="00D038D2">
        <w:rPr>
          <w:rFonts w:ascii="Arial" w:eastAsia="Arial" w:hAnsi="Arial" w:cs="Arial"/>
          <w:sz w:val="22"/>
          <w:szCs w:val="22"/>
        </w:rPr>
        <w:t>A war or conflict where opposing powers use third parties to fight on their behalf</w:t>
      </w:r>
    </w:p>
    <w:p w14:paraId="092954CC" w14:textId="2769F14B" w:rsidR="00AB37BC" w:rsidRPr="00D038D2" w:rsidRDefault="00AB37BC" w:rsidP="00AB37BC">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Diversion (of arms)</w:t>
      </w:r>
    </w:p>
    <w:p w14:paraId="11A6D61A" w14:textId="5F4E4528" w:rsidR="00AB37BC" w:rsidRPr="00D038D2" w:rsidRDefault="00A04321" w:rsidP="00A74BF3">
      <w:pPr>
        <w:spacing w:line="360" w:lineRule="auto"/>
        <w:ind w:firstLine="720"/>
        <w:rPr>
          <w:rFonts w:ascii="Arial" w:eastAsia="Arial" w:hAnsi="Arial" w:cs="Arial"/>
          <w:sz w:val="22"/>
          <w:szCs w:val="22"/>
        </w:rPr>
      </w:pPr>
      <w:r w:rsidRPr="00D038D2">
        <w:rPr>
          <w:rFonts w:ascii="Arial" w:eastAsia="Arial" w:hAnsi="Arial" w:cs="Arial"/>
          <w:sz w:val="22"/>
          <w:szCs w:val="22"/>
        </w:rPr>
        <w:t>The transfer of legally purchased arms to unauthorized users.</w:t>
      </w:r>
    </w:p>
    <w:p w14:paraId="1975A564" w14:textId="7821C873" w:rsidR="00AB37BC" w:rsidRPr="00D038D2" w:rsidRDefault="00AB37BC" w:rsidP="00AB37BC">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Arms brokers</w:t>
      </w:r>
    </w:p>
    <w:p w14:paraId="5156AD64" w14:textId="3BD92F06" w:rsidR="00AB37BC" w:rsidRPr="00D038D2" w:rsidRDefault="00A04321" w:rsidP="00A74BF3">
      <w:pPr>
        <w:spacing w:line="360" w:lineRule="auto"/>
        <w:ind w:left="720"/>
        <w:rPr>
          <w:rFonts w:ascii="Arial" w:eastAsia="Arial" w:hAnsi="Arial" w:cs="Arial"/>
          <w:sz w:val="22"/>
          <w:szCs w:val="22"/>
        </w:rPr>
      </w:pPr>
      <w:r w:rsidRPr="00D038D2">
        <w:rPr>
          <w:rFonts w:ascii="Arial" w:eastAsia="Arial" w:hAnsi="Arial" w:cs="Arial"/>
          <w:sz w:val="22"/>
          <w:szCs w:val="22"/>
        </w:rPr>
        <w:t>Individuals or companies that arrange for the sale or transfer of arms but do not physically possess them.</w:t>
      </w:r>
    </w:p>
    <w:p w14:paraId="49CE4A85" w14:textId="77777777" w:rsidR="00A74BF3" w:rsidRPr="00D038D2" w:rsidRDefault="00D6127E" w:rsidP="00A74BF3">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Conventional weapons</w:t>
      </w:r>
    </w:p>
    <w:p w14:paraId="35BDF7CC" w14:textId="75D58C93" w:rsidR="00A74BF3" w:rsidRPr="00D038D2" w:rsidRDefault="00A74BF3" w:rsidP="00A74BF3">
      <w:pPr>
        <w:pBdr>
          <w:top w:val="nil"/>
          <w:left w:val="nil"/>
          <w:bottom w:val="nil"/>
          <w:right w:val="nil"/>
          <w:between w:val="nil"/>
        </w:pBdr>
        <w:spacing w:line="360" w:lineRule="auto"/>
        <w:ind w:firstLine="720"/>
        <w:rPr>
          <w:rFonts w:ascii="Arial" w:eastAsia="Arial" w:hAnsi="Arial" w:cs="Arial"/>
          <w:b/>
          <w:color w:val="4BACC6"/>
          <w:sz w:val="22"/>
          <w:szCs w:val="22"/>
        </w:rPr>
      </w:pPr>
      <w:r w:rsidRPr="00D038D2">
        <w:rPr>
          <w:rFonts w:ascii="Arial" w:eastAsia="Arial" w:hAnsi="Arial" w:cs="Arial"/>
          <w:sz w:val="22"/>
          <w:szCs w:val="22"/>
        </w:rPr>
        <w:t>Weapons that are not classified as weapons of mass destruction.</w:t>
      </w:r>
    </w:p>
    <w:p w14:paraId="6EE67302" w14:textId="0D349828" w:rsidR="00D6127E" w:rsidRPr="00D038D2" w:rsidRDefault="00D6127E" w:rsidP="00D6127E">
      <w:pPr>
        <w:pBdr>
          <w:top w:val="nil"/>
          <w:left w:val="nil"/>
          <w:bottom w:val="nil"/>
          <w:right w:val="nil"/>
          <w:between w:val="nil"/>
        </w:pBd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Weapons of Mass Destruction (WMD)</w:t>
      </w:r>
    </w:p>
    <w:p w14:paraId="6BABDCBA" w14:textId="15BD7C66" w:rsidR="00A84B4B" w:rsidRPr="00D038D2" w:rsidRDefault="00B8354A" w:rsidP="00B8354A">
      <w:pPr>
        <w:spacing w:line="360" w:lineRule="auto"/>
        <w:ind w:left="720"/>
        <w:rPr>
          <w:ins w:id="0" w:author="Shian Joo" w:date="2025-07-16T11:59:00Z" w16du:dateUtc="2025-07-16T02:59:00Z"/>
          <w:rFonts w:ascii="Arial" w:eastAsia="Arial" w:hAnsi="Arial" w:cs="Arial"/>
          <w:sz w:val="22"/>
          <w:szCs w:val="22"/>
        </w:rPr>
      </w:pPr>
      <w:r w:rsidRPr="00D038D2">
        <w:rPr>
          <w:rFonts w:ascii="Arial" w:eastAsia="Arial" w:hAnsi="Arial" w:cs="Arial"/>
          <w:sz w:val="22"/>
          <w:szCs w:val="22"/>
        </w:rPr>
        <w:t>Weapons that can cause widespread death, injury, and destruction, typically categorized as nuclear, biological, or chemical.</w:t>
      </w:r>
    </w:p>
    <w:p w14:paraId="758A04B4" w14:textId="77777777" w:rsidR="00496EDD" w:rsidRPr="00D038D2" w:rsidRDefault="00496EDD" w:rsidP="00B8354A">
      <w:pPr>
        <w:spacing w:line="360" w:lineRule="auto"/>
        <w:ind w:left="720"/>
        <w:rPr>
          <w:rFonts w:ascii="Arial" w:eastAsia="Arial" w:hAnsi="Arial" w:cs="Arial"/>
          <w:sz w:val="22"/>
          <w:szCs w:val="22"/>
        </w:rPr>
      </w:pPr>
    </w:p>
    <w:p w14:paraId="7C609011" w14:textId="77777777" w:rsidR="00026C3C" w:rsidRPr="00D038D2" w:rsidRDefault="00501A2A">
      <w:pPr>
        <w:pBdr>
          <w:top w:val="nil"/>
          <w:left w:val="nil"/>
          <w:bottom w:val="nil"/>
          <w:right w:val="nil"/>
          <w:between w:val="nil"/>
        </w:pBdr>
        <w:spacing w:line="360" w:lineRule="auto"/>
        <w:rPr>
          <w:rFonts w:ascii="Arial" w:eastAsia="Arial" w:hAnsi="Arial" w:cs="Arial"/>
          <w:b/>
          <w:color w:val="31849B"/>
          <w:sz w:val="22"/>
          <w:szCs w:val="22"/>
        </w:rPr>
      </w:pPr>
      <w:r w:rsidRPr="00D038D2">
        <w:rPr>
          <w:rFonts w:ascii="Arial" w:eastAsia="Arial" w:hAnsi="Arial" w:cs="Arial"/>
          <w:b/>
          <w:color w:val="31849B"/>
          <w:sz w:val="28"/>
          <w:szCs w:val="28"/>
        </w:rPr>
        <w:t>Background Information</w:t>
      </w:r>
    </w:p>
    <w:p w14:paraId="736CBAEA" w14:textId="452401BD" w:rsidR="00B272ED" w:rsidRPr="00D038D2" w:rsidRDefault="00B272ED">
      <w:pP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Post-World War II</w:t>
      </w:r>
      <w:r w:rsidR="007A7B6D" w:rsidRPr="00D038D2">
        <w:rPr>
          <w:rFonts w:ascii="Arial" w:eastAsia="Arial" w:hAnsi="Arial" w:cs="Arial"/>
          <w:b/>
          <w:color w:val="4BACC6"/>
          <w:sz w:val="22"/>
          <w:szCs w:val="22"/>
        </w:rPr>
        <w:t xml:space="preserve"> &amp; Cold War</w:t>
      </w:r>
    </w:p>
    <w:p w14:paraId="08192C25" w14:textId="74749057" w:rsidR="00716AFF" w:rsidRPr="00D038D2" w:rsidRDefault="00604FED" w:rsidP="00E463C0">
      <w:pPr>
        <w:spacing w:line="360" w:lineRule="auto"/>
        <w:ind w:firstLine="720"/>
        <w:rPr>
          <w:rFonts w:ascii="Arial" w:eastAsia="Arial" w:hAnsi="Arial" w:cs="Arial"/>
          <w:sz w:val="22"/>
          <w:szCs w:val="22"/>
        </w:rPr>
      </w:pPr>
      <w:r w:rsidRPr="00D038D2">
        <w:rPr>
          <w:rFonts w:ascii="Arial" w:eastAsia="Arial" w:hAnsi="Arial" w:cs="Arial"/>
          <w:sz w:val="22"/>
          <w:szCs w:val="22"/>
        </w:rPr>
        <w:t xml:space="preserve">The Middle East </w:t>
      </w:r>
      <w:r w:rsidR="004B3BEB" w:rsidRPr="00D038D2">
        <w:rPr>
          <w:rFonts w:ascii="Arial" w:eastAsia="Arial" w:hAnsi="Arial" w:cs="Arial"/>
          <w:sz w:val="22"/>
          <w:szCs w:val="22"/>
        </w:rPr>
        <w:t>has been</w:t>
      </w:r>
      <w:r w:rsidRPr="00D038D2">
        <w:rPr>
          <w:rFonts w:ascii="Arial" w:eastAsia="Arial" w:hAnsi="Arial" w:cs="Arial"/>
          <w:sz w:val="22"/>
          <w:szCs w:val="22"/>
        </w:rPr>
        <w:t xml:space="preserve"> entangled with arms proliferation </w:t>
      </w:r>
      <w:r w:rsidR="004B3BEB" w:rsidRPr="00D038D2">
        <w:rPr>
          <w:rFonts w:ascii="Arial" w:eastAsia="Arial" w:hAnsi="Arial" w:cs="Arial"/>
          <w:sz w:val="22"/>
          <w:szCs w:val="22"/>
        </w:rPr>
        <w:t>since</w:t>
      </w:r>
      <w:r w:rsidRPr="00D038D2">
        <w:rPr>
          <w:rFonts w:ascii="Arial" w:eastAsia="Arial" w:hAnsi="Arial" w:cs="Arial"/>
          <w:sz w:val="22"/>
          <w:szCs w:val="22"/>
        </w:rPr>
        <w:t xml:space="preserve"> colonial times, but the modern surge in illicit arms trading began during the Cold War. </w:t>
      </w:r>
      <w:r w:rsidR="00991095" w:rsidRPr="00D038D2">
        <w:rPr>
          <w:rFonts w:ascii="Arial" w:eastAsia="Arial" w:hAnsi="Arial" w:cs="Arial"/>
          <w:sz w:val="22"/>
          <w:szCs w:val="22"/>
        </w:rPr>
        <w:t>During th</w:t>
      </w:r>
      <w:r w:rsidR="00086DA3" w:rsidRPr="00D038D2">
        <w:rPr>
          <w:rFonts w:ascii="Arial" w:eastAsia="Arial" w:hAnsi="Arial" w:cs="Arial"/>
          <w:sz w:val="22"/>
          <w:szCs w:val="22"/>
        </w:rPr>
        <w:t>is</w:t>
      </w:r>
      <w:r w:rsidR="00991095" w:rsidRPr="00D038D2">
        <w:rPr>
          <w:rFonts w:ascii="Arial" w:eastAsia="Arial" w:hAnsi="Arial" w:cs="Arial"/>
          <w:sz w:val="22"/>
          <w:szCs w:val="22"/>
        </w:rPr>
        <w:t xml:space="preserve"> </w:t>
      </w:r>
      <w:r w:rsidR="00497C51" w:rsidRPr="00D038D2">
        <w:rPr>
          <w:rFonts w:ascii="Arial" w:eastAsia="Arial" w:hAnsi="Arial" w:cs="Arial"/>
          <w:sz w:val="22"/>
          <w:szCs w:val="22"/>
        </w:rPr>
        <w:t>period</w:t>
      </w:r>
      <w:r w:rsidR="00991095" w:rsidRPr="00D038D2">
        <w:rPr>
          <w:rFonts w:ascii="Arial" w:eastAsia="Arial" w:hAnsi="Arial" w:cs="Arial"/>
          <w:sz w:val="22"/>
          <w:szCs w:val="22"/>
        </w:rPr>
        <w:t>,</w:t>
      </w:r>
      <w:r w:rsidR="00497C51" w:rsidRPr="00D038D2">
        <w:rPr>
          <w:rFonts w:ascii="Arial" w:eastAsia="Arial" w:hAnsi="Arial" w:cs="Arial"/>
          <w:sz w:val="22"/>
          <w:szCs w:val="22"/>
        </w:rPr>
        <w:t xml:space="preserve"> both</w:t>
      </w:r>
      <w:r w:rsidR="00991095" w:rsidRPr="00D038D2">
        <w:rPr>
          <w:rFonts w:ascii="Arial" w:eastAsia="Arial" w:hAnsi="Arial" w:cs="Arial"/>
          <w:sz w:val="22"/>
          <w:szCs w:val="22"/>
        </w:rPr>
        <w:t xml:space="preserve"> </w:t>
      </w:r>
      <w:r w:rsidR="00927D2D" w:rsidRPr="00D038D2">
        <w:rPr>
          <w:rFonts w:ascii="Arial" w:eastAsia="Arial" w:hAnsi="Arial" w:cs="Arial"/>
          <w:sz w:val="22"/>
          <w:szCs w:val="22"/>
        </w:rPr>
        <w:t>the United States</w:t>
      </w:r>
      <w:r w:rsidR="00A50AFD" w:rsidRPr="00D038D2">
        <w:rPr>
          <w:rFonts w:ascii="Arial" w:eastAsia="Arial" w:hAnsi="Arial" w:cs="Arial"/>
          <w:sz w:val="22"/>
          <w:szCs w:val="22"/>
        </w:rPr>
        <w:t xml:space="preserve"> (US)</w:t>
      </w:r>
      <w:r w:rsidR="00927D2D" w:rsidRPr="00D038D2">
        <w:rPr>
          <w:rFonts w:ascii="Arial" w:eastAsia="Arial" w:hAnsi="Arial" w:cs="Arial"/>
          <w:sz w:val="22"/>
          <w:szCs w:val="22"/>
        </w:rPr>
        <w:t xml:space="preserve"> and the Soviet Union</w:t>
      </w:r>
      <w:r w:rsidR="00272931" w:rsidRPr="00D038D2">
        <w:rPr>
          <w:rFonts w:ascii="Arial" w:eastAsia="Arial" w:hAnsi="Arial" w:cs="Arial"/>
          <w:sz w:val="22"/>
          <w:szCs w:val="22"/>
        </w:rPr>
        <w:t xml:space="preserve"> vie</w:t>
      </w:r>
      <w:r w:rsidR="00D01473" w:rsidRPr="00D038D2">
        <w:rPr>
          <w:rFonts w:ascii="Arial" w:eastAsia="Arial" w:hAnsi="Arial" w:cs="Arial"/>
          <w:sz w:val="22"/>
          <w:szCs w:val="22"/>
        </w:rPr>
        <w:t>d</w:t>
      </w:r>
      <w:r w:rsidR="00272931" w:rsidRPr="00D038D2">
        <w:rPr>
          <w:rFonts w:ascii="Arial" w:eastAsia="Arial" w:hAnsi="Arial" w:cs="Arial"/>
          <w:sz w:val="22"/>
          <w:szCs w:val="22"/>
        </w:rPr>
        <w:t xml:space="preserve"> for influence in the Middle East region</w:t>
      </w:r>
      <w:r w:rsidR="00CE5054" w:rsidRPr="00D038D2">
        <w:rPr>
          <w:rFonts w:ascii="Arial" w:eastAsia="Arial" w:hAnsi="Arial" w:cs="Arial"/>
          <w:sz w:val="22"/>
          <w:szCs w:val="22"/>
        </w:rPr>
        <w:t>, supplying</w:t>
      </w:r>
      <w:r w:rsidR="00497C51" w:rsidRPr="00D038D2">
        <w:rPr>
          <w:rFonts w:ascii="Arial" w:eastAsia="Arial" w:hAnsi="Arial" w:cs="Arial"/>
          <w:sz w:val="22"/>
          <w:szCs w:val="22"/>
        </w:rPr>
        <w:t xml:space="preserve"> masses of</w:t>
      </w:r>
      <w:r w:rsidR="00CE5054" w:rsidRPr="00D038D2">
        <w:rPr>
          <w:rFonts w:ascii="Arial" w:eastAsia="Arial" w:hAnsi="Arial" w:cs="Arial"/>
          <w:sz w:val="22"/>
          <w:szCs w:val="22"/>
        </w:rPr>
        <w:t xml:space="preserve"> weapons to </w:t>
      </w:r>
      <w:r w:rsidR="00D01473" w:rsidRPr="00D038D2">
        <w:rPr>
          <w:rFonts w:ascii="Arial" w:eastAsia="Arial" w:hAnsi="Arial" w:cs="Arial"/>
          <w:sz w:val="22"/>
          <w:szCs w:val="22"/>
        </w:rPr>
        <w:t xml:space="preserve">respective </w:t>
      </w:r>
      <w:r w:rsidR="00CE5054" w:rsidRPr="00D038D2">
        <w:rPr>
          <w:rFonts w:ascii="Arial" w:eastAsia="Arial" w:hAnsi="Arial" w:cs="Arial"/>
          <w:sz w:val="22"/>
          <w:szCs w:val="22"/>
        </w:rPr>
        <w:t>allie</w:t>
      </w:r>
      <w:r w:rsidR="00A166DE" w:rsidRPr="00D038D2">
        <w:rPr>
          <w:rFonts w:ascii="Arial" w:eastAsia="Arial" w:hAnsi="Arial" w:cs="Arial"/>
          <w:sz w:val="22"/>
          <w:szCs w:val="22"/>
        </w:rPr>
        <w:t>d regimes and groups, as well as allied states</w:t>
      </w:r>
      <w:r w:rsidR="00D55495" w:rsidRPr="00D038D2">
        <w:rPr>
          <w:rFonts w:ascii="Arial" w:eastAsia="Arial" w:hAnsi="Arial" w:cs="Arial"/>
          <w:sz w:val="22"/>
          <w:szCs w:val="22"/>
        </w:rPr>
        <w:t>:</w:t>
      </w:r>
      <w:r w:rsidR="00290160" w:rsidRPr="00D038D2">
        <w:rPr>
          <w:rFonts w:ascii="Arial" w:eastAsia="Arial" w:hAnsi="Arial" w:cs="Arial"/>
          <w:sz w:val="22"/>
          <w:szCs w:val="22"/>
        </w:rPr>
        <w:t xml:space="preserve"> </w:t>
      </w:r>
      <w:r w:rsidR="00262B35" w:rsidRPr="00D038D2">
        <w:rPr>
          <w:rFonts w:ascii="Arial" w:eastAsia="Arial" w:hAnsi="Arial" w:cs="Arial"/>
          <w:sz w:val="22"/>
          <w:szCs w:val="22"/>
        </w:rPr>
        <w:t>Israel, Turkey, Saudi Arabia, Iran, and Pakistan</w:t>
      </w:r>
      <w:r w:rsidR="00AF2F9C" w:rsidRPr="00D038D2">
        <w:rPr>
          <w:rFonts w:ascii="Arial" w:eastAsia="Arial" w:hAnsi="Arial" w:cs="Arial"/>
          <w:sz w:val="22"/>
          <w:szCs w:val="22"/>
        </w:rPr>
        <w:t xml:space="preserve"> </w:t>
      </w:r>
      <w:r w:rsidR="00D55495" w:rsidRPr="00D038D2">
        <w:rPr>
          <w:rFonts w:ascii="Arial" w:eastAsia="Arial" w:hAnsi="Arial" w:cs="Arial"/>
          <w:sz w:val="22"/>
          <w:szCs w:val="22"/>
        </w:rPr>
        <w:t>for</w:t>
      </w:r>
      <w:r w:rsidR="00AF2F9C" w:rsidRPr="00D038D2">
        <w:rPr>
          <w:rFonts w:ascii="Arial" w:eastAsia="Arial" w:hAnsi="Arial" w:cs="Arial"/>
          <w:sz w:val="22"/>
          <w:szCs w:val="22"/>
        </w:rPr>
        <w:t xml:space="preserve"> the US</w:t>
      </w:r>
      <w:r w:rsidR="00FC4B9F" w:rsidRPr="00D038D2">
        <w:rPr>
          <w:rFonts w:ascii="Arial" w:eastAsia="Arial" w:hAnsi="Arial" w:cs="Arial"/>
          <w:sz w:val="22"/>
          <w:szCs w:val="22"/>
        </w:rPr>
        <w:t xml:space="preserve">, </w:t>
      </w:r>
      <w:r w:rsidR="00D55495" w:rsidRPr="00D038D2">
        <w:rPr>
          <w:rFonts w:ascii="Arial" w:eastAsia="Arial" w:hAnsi="Arial" w:cs="Arial"/>
          <w:sz w:val="22"/>
          <w:szCs w:val="22"/>
        </w:rPr>
        <w:t>and</w:t>
      </w:r>
      <w:r w:rsidR="00BB19A2" w:rsidRPr="00D038D2">
        <w:rPr>
          <w:rFonts w:ascii="Arial" w:eastAsia="Arial" w:hAnsi="Arial" w:cs="Arial"/>
          <w:sz w:val="22"/>
          <w:szCs w:val="22"/>
        </w:rPr>
        <w:t xml:space="preserve"> Iraq,</w:t>
      </w:r>
      <w:r w:rsidR="00622A90" w:rsidRPr="00D038D2">
        <w:rPr>
          <w:rFonts w:ascii="Arial" w:eastAsia="Arial" w:hAnsi="Arial" w:cs="Arial"/>
          <w:sz w:val="22"/>
          <w:szCs w:val="22"/>
        </w:rPr>
        <w:t xml:space="preserve"> Syria,</w:t>
      </w:r>
      <w:r w:rsidR="00D00149" w:rsidRPr="00D038D2">
        <w:rPr>
          <w:rFonts w:ascii="Arial" w:eastAsia="Arial" w:hAnsi="Arial" w:cs="Arial"/>
          <w:sz w:val="22"/>
          <w:szCs w:val="22"/>
        </w:rPr>
        <w:t xml:space="preserve"> and</w:t>
      </w:r>
      <w:r w:rsidR="00622A90" w:rsidRPr="00D038D2">
        <w:rPr>
          <w:rFonts w:ascii="Arial" w:eastAsia="Arial" w:hAnsi="Arial" w:cs="Arial"/>
          <w:sz w:val="22"/>
          <w:szCs w:val="22"/>
        </w:rPr>
        <w:t xml:space="preserve"> Algeri</w:t>
      </w:r>
      <w:r w:rsidR="00F81976" w:rsidRPr="00D038D2">
        <w:rPr>
          <w:rFonts w:ascii="Arial" w:eastAsia="Arial" w:hAnsi="Arial" w:cs="Arial"/>
          <w:sz w:val="22"/>
          <w:szCs w:val="22"/>
        </w:rPr>
        <w:t>a</w:t>
      </w:r>
      <w:r w:rsidR="00FC4B9F" w:rsidRPr="00D038D2">
        <w:rPr>
          <w:rFonts w:ascii="Arial" w:eastAsia="Arial" w:hAnsi="Arial" w:cs="Arial"/>
          <w:sz w:val="22"/>
          <w:szCs w:val="22"/>
        </w:rPr>
        <w:t xml:space="preserve"> </w:t>
      </w:r>
      <w:r w:rsidR="00AF2F9C" w:rsidRPr="00D038D2">
        <w:rPr>
          <w:rFonts w:ascii="Arial" w:eastAsia="Arial" w:hAnsi="Arial" w:cs="Arial"/>
          <w:sz w:val="22"/>
          <w:szCs w:val="22"/>
        </w:rPr>
        <w:t>to the Soviet Union</w:t>
      </w:r>
      <w:r w:rsidR="00F81976" w:rsidRPr="00D038D2">
        <w:rPr>
          <w:rFonts w:ascii="Arial" w:eastAsia="Arial" w:hAnsi="Arial" w:cs="Arial"/>
          <w:sz w:val="22"/>
          <w:szCs w:val="22"/>
        </w:rPr>
        <w:t>.</w:t>
      </w:r>
      <w:r w:rsidR="006D6DCD" w:rsidRPr="00D038D2">
        <w:rPr>
          <w:rFonts w:ascii="Arial" w:eastAsia="Arial" w:hAnsi="Arial" w:cs="Arial"/>
          <w:sz w:val="22"/>
          <w:szCs w:val="22"/>
        </w:rPr>
        <w:t xml:space="preserve"> </w:t>
      </w:r>
    </w:p>
    <w:p w14:paraId="6DC54B05" w14:textId="2CCE2FE4" w:rsidR="00936EB7" w:rsidRPr="00D038D2" w:rsidRDefault="00716AFF" w:rsidP="00E463C0">
      <w:pPr>
        <w:spacing w:line="360" w:lineRule="auto"/>
        <w:ind w:firstLine="720"/>
        <w:rPr>
          <w:rFonts w:ascii="Arial" w:eastAsia="Arial" w:hAnsi="Arial" w:cs="Arial"/>
          <w:sz w:val="22"/>
          <w:szCs w:val="22"/>
        </w:rPr>
      </w:pPr>
      <w:r w:rsidRPr="00D038D2">
        <w:rPr>
          <w:rFonts w:ascii="Arial" w:eastAsia="Arial" w:hAnsi="Arial" w:cs="Arial"/>
          <w:sz w:val="22"/>
          <w:szCs w:val="22"/>
        </w:rPr>
        <w:t xml:space="preserve">In 1950, </w:t>
      </w:r>
      <w:r w:rsidR="00E50CD7" w:rsidRPr="00D038D2">
        <w:rPr>
          <w:rFonts w:ascii="Arial" w:eastAsia="Arial" w:hAnsi="Arial" w:cs="Arial"/>
          <w:sz w:val="22"/>
          <w:szCs w:val="22"/>
        </w:rPr>
        <w:t>the Tripartite Declaration between the US, the UK, and France was formed, aim</w:t>
      </w:r>
      <w:r w:rsidR="003D4B76" w:rsidRPr="00D038D2">
        <w:rPr>
          <w:rFonts w:ascii="Arial" w:eastAsia="Arial" w:hAnsi="Arial" w:cs="Arial"/>
          <w:sz w:val="22"/>
          <w:szCs w:val="22"/>
        </w:rPr>
        <w:t>ing to arm</w:t>
      </w:r>
      <w:r w:rsidR="00E50CD7" w:rsidRPr="00D038D2">
        <w:rPr>
          <w:rFonts w:ascii="Arial" w:eastAsia="Arial" w:hAnsi="Arial" w:cs="Arial"/>
          <w:sz w:val="22"/>
          <w:szCs w:val="22"/>
        </w:rPr>
        <w:t xml:space="preserve"> both Arab states and Israel to prevent hegemonic imbalances in the region.</w:t>
      </w:r>
      <w:r w:rsidR="009F1EFB" w:rsidRPr="00D038D2">
        <w:rPr>
          <w:rFonts w:ascii="Arial" w:eastAsia="Arial" w:hAnsi="Arial" w:cs="Arial"/>
          <w:sz w:val="22"/>
          <w:szCs w:val="22"/>
        </w:rPr>
        <w:t xml:space="preserve"> Such a move was </w:t>
      </w:r>
      <w:r w:rsidR="00AE1D65" w:rsidRPr="00D038D2">
        <w:rPr>
          <w:rFonts w:ascii="Arial" w:eastAsia="Arial" w:hAnsi="Arial" w:cs="Arial"/>
          <w:sz w:val="22"/>
          <w:szCs w:val="22"/>
        </w:rPr>
        <w:lastRenderedPageBreak/>
        <w:t xml:space="preserve">intended </w:t>
      </w:r>
      <w:r w:rsidR="009F1EFB" w:rsidRPr="00D038D2">
        <w:rPr>
          <w:rFonts w:ascii="Arial" w:eastAsia="Arial" w:hAnsi="Arial" w:cs="Arial"/>
          <w:sz w:val="22"/>
          <w:szCs w:val="22"/>
        </w:rPr>
        <w:t>to</w:t>
      </w:r>
      <w:r w:rsidR="004678CD" w:rsidRPr="00D038D2">
        <w:rPr>
          <w:rFonts w:ascii="Arial" w:eastAsia="Arial" w:hAnsi="Arial" w:cs="Arial"/>
          <w:sz w:val="22"/>
          <w:szCs w:val="22"/>
        </w:rPr>
        <w:t xml:space="preserve"> use arms as </w:t>
      </w:r>
      <w:r w:rsidR="00AE1D65" w:rsidRPr="00D038D2">
        <w:rPr>
          <w:rFonts w:ascii="Arial" w:eastAsia="Arial" w:hAnsi="Arial" w:cs="Arial"/>
          <w:sz w:val="22"/>
          <w:szCs w:val="22"/>
        </w:rPr>
        <w:t xml:space="preserve">a form of </w:t>
      </w:r>
      <w:r w:rsidR="004678CD" w:rsidRPr="00D038D2">
        <w:rPr>
          <w:rFonts w:ascii="Arial" w:eastAsia="Arial" w:hAnsi="Arial" w:cs="Arial"/>
          <w:sz w:val="22"/>
          <w:szCs w:val="22"/>
        </w:rPr>
        <w:t>political leverage o</w:t>
      </w:r>
      <w:r w:rsidR="00AE1D65" w:rsidRPr="00D038D2">
        <w:rPr>
          <w:rFonts w:ascii="Arial" w:eastAsia="Arial" w:hAnsi="Arial" w:cs="Arial"/>
          <w:sz w:val="22"/>
          <w:szCs w:val="22"/>
        </w:rPr>
        <w:t>ver</w:t>
      </w:r>
      <w:r w:rsidR="004678CD" w:rsidRPr="00D038D2">
        <w:rPr>
          <w:rFonts w:ascii="Arial" w:eastAsia="Arial" w:hAnsi="Arial" w:cs="Arial"/>
          <w:sz w:val="22"/>
          <w:szCs w:val="22"/>
        </w:rPr>
        <w:t xml:space="preserve"> the Middle Eastern states.</w:t>
      </w:r>
      <w:r w:rsidR="00E50CD7" w:rsidRPr="00D038D2">
        <w:rPr>
          <w:rFonts w:ascii="Arial" w:eastAsia="Arial" w:hAnsi="Arial" w:cs="Arial"/>
          <w:sz w:val="22"/>
          <w:szCs w:val="22"/>
        </w:rPr>
        <w:t xml:space="preserve"> </w:t>
      </w:r>
      <w:r w:rsidR="004A7F32" w:rsidRPr="00D038D2">
        <w:rPr>
          <w:rFonts w:ascii="Arial" w:eastAsia="Arial" w:hAnsi="Arial" w:cs="Arial"/>
          <w:sz w:val="22"/>
          <w:szCs w:val="22"/>
        </w:rPr>
        <w:t>Then</w:t>
      </w:r>
      <w:r w:rsidR="006C69D1" w:rsidRPr="00D038D2">
        <w:rPr>
          <w:rFonts w:ascii="Arial" w:eastAsia="Arial" w:hAnsi="Arial" w:cs="Arial"/>
          <w:sz w:val="22"/>
          <w:szCs w:val="22"/>
        </w:rPr>
        <w:t>,</w:t>
      </w:r>
      <w:r w:rsidR="004A7F32" w:rsidRPr="00D038D2">
        <w:rPr>
          <w:rFonts w:ascii="Arial" w:eastAsia="Arial" w:hAnsi="Arial" w:cs="Arial"/>
          <w:sz w:val="22"/>
          <w:szCs w:val="22"/>
        </w:rPr>
        <w:t xml:space="preserve"> i</w:t>
      </w:r>
      <w:r w:rsidR="004A2A09" w:rsidRPr="00D038D2">
        <w:rPr>
          <w:rFonts w:ascii="Arial" w:eastAsia="Arial" w:hAnsi="Arial" w:cs="Arial"/>
          <w:sz w:val="22"/>
          <w:szCs w:val="22"/>
        </w:rPr>
        <w:t xml:space="preserve">n 1955, </w:t>
      </w:r>
      <w:r w:rsidR="0000089E" w:rsidRPr="00D038D2">
        <w:rPr>
          <w:rFonts w:ascii="Arial" w:eastAsia="Arial" w:hAnsi="Arial" w:cs="Arial"/>
          <w:sz w:val="22"/>
          <w:szCs w:val="22"/>
        </w:rPr>
        <w:t>an arms deal between Egypt and Czechoslovakia</w:t>
      </w:r>
      <w:r w:rsidR="006C69D1" w:rsidRPr="00D038D2">
        <w:rPr>
          <w:rFonts w:ascii="Arial" w:eastAsia="Arial" w:hAnsi="Arial" w:cs="Arial"/>
          <w:sz w:val="22"/>
          <w:szCs w:val="22"/>
        </w:rPr>
        <w:t xml:space="preserve"> </w:t>
      </w:r>
      <w:r w:rsidR="0000089E" w:rsidRPr="00D038D2">
        <w:rPr>
          <w:rFonts w:ascii="Arial" w:eastAsia="Arial" w:hAnsi="Arial" w:cs="Arial"/>
          <w:sz w:val="22"/>
          <w:szCs w:val="22"/>
        </w:rPr>
        <w:t>brokered by the Soviet Union</w:t>
      </w:r>
      <w:r w:rsidR="00693475" w:rsidRPr="00D038D2">
        <w:rPr>
          <w:rFonts w:ascii="Arial" w:eastAsia="Arial" w:hAnsi="Arial" w:cs="Arial"/>
          <w:sz w:val="22"/>
          <w:szCs w:val="22"/>
        </w:rPr>
        <w:t xml:space="preserve"> flood</w:t>
      </w:r>
      <w:r w:rsidR="006C69D1" w:rsidRPr="00D038D2">
        <w:rPr>
          <w:rFonts w:ascii="Arial" w:eastAsia="Arial" w:hAnsi="Arial" w:cs="Arial"/>
          <w:sz w:val="22"/>
          <w:szCs w:val="22"/>
        </w:rPr>
        <w:t>ed</w:t>
      </w:r>
      <w:r w:rsidR="00693475" w:rsidRPr="00D038D2">
        <w:rPr>
          <w:rFonts w:ascii="Arial" w:eastAsia="Arial" w:hAnsi="Arial" w:cs="Arial"/>
          <w:sz w:val="22"/>
          <w:szCs w:val="22"/>
        </w:rPr>
        <w:t xml:space="preserve"> Egypt with a significant </w:t>
      </w:r>
      <w:r w:rsidR="0056615D" w:rsidRPr="00D038D2">
        <w:rPr>
          <w:rFonts w:ascii="Arial" w:eastAsia="Arial" w:hAnsi="Arial" w:cs="Arial"/>
          <w:sz w:val="22"/>
          <w:szCs w:val="22"/>
        </w:rPr>
        <w:t xml:space="preserve">amount of </w:t>
      </w:r>
      <w:r w:rsidR="00693475" w:rsidRPr="00D038D2">
        <w:rPr>
          <w:rFonts w:ascii="Arial" w:eastAsia="Arial" w:hAnsi="Arial" w:cs="Arial"/>
          <w:sz w:val="22"/>
          <w:szCs w:val="22"/>
        </w:rPr>
        <w:t>Soviet weaponry</w:t>
      </w:r>
      <w:r w:rsidR="00F92B77" w:rsidRPr="00D038D2">
        <w:rPr>
          <w:rFonts w:ascii="Arial" w:eastAsia="Arial" w:hAnsi="Arial" w:cs="Arial"/>
          <w:sz w:val="22"/>
          <w:szCs w:val="22"/>
        </w:rPr>
        <w:t xml:space="preserve">, impacting the </w:t>
      </w:r>
      <w:proofErr w:type="gramStart"/>
      <w:r w:rsidR="00F92B77" w:rsidRPr="00D038D2">
        <w:rPr>
          <w:rFonts w:ascii="Arial" w:eastAsia="Arial" w:hAnsi="Arial" w:cs="Arial"/>
          <w:sz w:val="22"/>
          <w:szCs w:val="22"/>
        </w:rPr>
        <w:t>Arab-Israeli</w:t>
      </w:r>
      <w:proofErr w:type="gramEnd"/>
      <w:r w:rsidR="00F92B77" w:rsidRPr="00D038D2">
        <w:rPr>
          <w:rFonts w:ascii="Arial" w:eastAsia="Arial" w:hAnsi="Arial" w:cs="Arial"/>
          <w:sz w:val="22"/>
          <w:szCs w:val="22"/>
        </w:rPr>
        <w:t xml:space="preserve"> conflict</w:t>
      </w:r>
      <w:r w:rsidR="00171475" w:rsidRPr="00D038D2">
        <w:rPr>
          <w:rFonts w:ascii="Arial" w:eastAsia="Arial" w:hAnsi="Arial" w:cs="Arial"/>
          <w:sz w:val="22"/>
          <w:szCs w:val="22"/>
        </w:rPr>
        <w:t>.</w:t>
      </w:r>
      <w:r w:rsidR="00FE7BC4" w:rsidRPr="00D038D2">
        <w:rPr>
          <w:rFonts w:ascii="Arial" w:eastAsia="Arial" w:hAnsi="Arial" w:cs="Arial"/>
          <w:sz w:val="22"/>
          <w:szCs w:val="22"/>
        </w:rPr>
        <w:t xml:space="preserve"> </w:t>
      </w:r>
      <w:r w:rsidR="007542B4" w:rsidRPr="00D038D2">
        <w:rPr>
          <w:rFonts w:ascii="Arial" w:eastAsia="Arial" w:hAnsi="Arial" w:cs="Arial"/>
          <w:sz w:val="22"/>
          <w:szCs w:val="22"/>
        </w:rPr>
        <w:t xml:space="preserve">In the 1970s, </w:t>
      </w:r>
      <w:r w:rsidR="000B6990" w:rsidRPr="00D038D2">
        <w:rPr>
          <w:rFonts w:ascii="Arial" w:eastAsia="Arial" w:hAnsi="Arial" w:cs="Arial"/>
          <w:sz w:val="22"/>
          <w:szCs w:val="22"/>
        </w:rPr>
        <w:t xml:space="preserve">the Middle East became the </w:t>
      </w:r>
      <w:r w:rsidR="00DB75BF" w:rsidRPr="00D038D2">
        <w:rPr>
          <w:rFonts w:ascii="Arial" w:eastAsia="Arial" w:hAnsi="Arial" w:cs="Arial"/>
          <w:sz w:val="22"/>
          <w:szCs w:val="22"/>
        </w:rPr>
        <w:t>focal</w:t>
      </w:r>
      <w:r w:rsidR="000B6990" w:rsidRPr="00D038D2">
        <w:rPr>
          <w:rFonts w:ascii="Arial" w:eastAsia="Arial" w:hAnsi="Arial" w:cs="Arial"/>
          <w:sz w:val="22"/>
          <w:szCs w:val="22"/>
        </w:rPr>
        <w:t xml:space="preserve"> point </w:t>
      </w:r>
      <w:r w:rsidR="00DB75BF" w:rsidRPr="00D038D2">
        <w:rPr>
          <w:rFonts w:ascii="Arial" w:eastAsia="Arial" w:hAnsi="Arial" w:cs="Arial"/>
          <w:sz w:val="22"/>
          <w:szCs w:val="22"/>
        </w:rPr>
        <w:t>of the global arms buildup</w:t>
      </w:r>
      <w:r w:rsidR="0097208A" w:rsidRPr="00D038D2">
        <w:rPr>
          <w:rFonts w:ascii="Arial" w:eastAsia="Arial" w:hAnsi="Arial" w:cs="Arial"/>
          <w:sz w:val="22"/>
          <w:szCs w:val="22"/>
        </w:rPr>
        <w:t xml:space="preserve">, as the region quadrupled its </w:t>
      </w:r>
      <w:r w:rsidR="00C3448A" w:rsidRPr="00D038D2">
        <w:rPr>
          <w:rFonts w:ascii="Arial" w:eastAsia="Arial" w:hAnsi="Arial" w:cs="Arial"/>
          <w:sz w:val="22"/>
          <w:szCs w:val="22"/>
        </w:rPr>
        <w:t>import</w:t>
      </w:r>
      <w:r w:rsidR="007914C2" w:rsidRPr="00D038D2">
        <w:rPr>
          <w:rFonts w:ascii="Arial" w:eastAsia="Arial" w:hAnsi="Arial" w:cs="Arial"/>
          <w:sz w:val="22"/>
          <w:szCs w:val="22"/>
        </w:rPr>
        <w:t>s</w:t>
      </w:r>
      <w:r w:rsidR="0097208A" w:rsidRPr="00D038D2">
        <w:rPr>
          <w:rFonts w:ascii="Arial" w:eastAsia="Arial" w:hAnsi="Arial" w:cs="Arial"/>
          <w:sz w:val="22"/>
          <w:szCs w:val="22"/>
        </w:rPr>
        <w:t xml:space="preserve"> </w:t>
      </w:r>
      <w:r w:rsidR="00C3448A" w:rsidRPr="00D038D2">
        <w:rPr>
          <w:rFonts w:ascii="Arial" w:eastAsia="Arial" w:hAnsi="Arial" w:cs="Arial"/>
          <w:sz w:val="22"/>
          <w:szCs w:val="22"/>
        </w:rPr>
        <w:t>of weapon</w:t>
      </w:r>
      <w:r w:rsidR="0097208A" w:rsidRPr="00D038D2">
        <w:rPr>
          <w:rFonts w:ascii="Arial" w:eastAsia="Arial" w:hAnsi="Arial" w:cs="Arial"/>
          <w:sz w:val="22"/>
          <w:szCs w:val="22"/>
        </w:rPr>
        <w:t>s</w:t>
      </w:r>
      <w:r w:rsidR="00C44F8F" w:rsidRPr="00D038D2">
        <w:rPr>
          <w:rFonts w:ascii="Arial" w:eastAsia="Arial" w:hAnsi="Arial" w:cs="Arial"/>
          <w:sz w:val="22"/>
          <w:szCs w:val="22"/>
        </w:rPr>
        <w:t>.</w:t>
      </w:r>
    </w:p>
    <w:p w14:paraId="44ACE67F" w14:textId="703475BE" w:rsidR="00BB19A2" w:rsidRPr="00D038D2" w:rsidRDefault="00076091" w:rsidP="007F0317">
      <w:pPr>
        <w:spacing w:line="360" w:lineRule="auto"/>
        <w:ind w:firstLine="720"/>
        <w:rPr>
          <w:rFonts w:ascii="Arial" w:eastAsia="Arial" w:hAnsi="Arial" w:cs="Arial"/>
          <w:sz w:val="22"/>
          <w:szCs w:val="22"/>
        </w:rPr>
      </w:pPr>
      <w:r w:rsidRPr="00D038D2">
        <w:rPr>
          <w:rFonts w:ascii="Arial" w:eastAsia="Arial" w:hAnsi="Arial" w:cs="Arial"/>
          <w:sz w:val="22"/>
          <w:szCs w:val="22"/>
        </w:rPr>
        <w:t xml:space="preserve">In 1979, </w:t>
      </w:r>
      <w:r w:rsidR="009B1BD9" w:rsidRPr="00D038D2">
        <w:rPr>
          <w:rFonts w:ascii="Arial" w:eastAsia="Arial" w:hAnsi="Arial" w:cs="Arial"/>
          <w:sz w:val="22"/>
          <w:szCs w:val="22"/>
        </w:rPr>
        <w:t xml:space="preserve">the Iranian revolution occurred, shifting their allegiance from the US to the </w:t>
      </w:r>
      <w:r w:rsidR="00216BB0" w:rsidRPr="00D038D2">
        <w:rPr>
          <w:rFonts w:ascii="Arial" w:eastAsia="Arial" w:hAnsi="Arial" w:cs="Arial"/>
          <w:sz w:val="22"/>
          <w:szCs w:val="22"/>
        </w:rPr>
        <w:t>Soviet Union.</w:t>
      </w:r>
      <w:r w:rsidR="009B1BD9" w:rsidRPr="00D038D2">
        <w:rPr>
          <w:rFonts w:ascii="Arial" w:eastAsia="Arial" w:hAnsi="Arial" w:cs="Arial"/>
          <w:sz w:val="22"/>
          <w:szCs w:val="22"/>
        </w:rPr>
        <w:t xml:space="preserve"> </w:t>
      </w:r>
      <w:r w:rsidR="00F11E5D" w:rsidRPr="00D038D2">
        <w:rPr>
          <w:rFonts w:ascii="Arial" w:eastAsia="Arial" w:hAnsi="Arial" w:cs="Arial"/>
          <w:sz w:val="22"/>
          <w:szCs w:val="22"/>
        </w:rPr>
        <w:t xml:space="preserve">In 1980, </w:t>
      </w:r>
      <w:r w:rsidR="008A5154" w:rsidRPr="00D038D2">
        <w:rPr>
          <w:rFonts w:ascii="Arial" w:eastAsia="Arial" w:hAnsi="Arial" w:cs="Arial"/>
          <w:sz w:val="22"/>
          <w:szCs w:val="22"/>
        </w:rPr>
        <w:t xml:space="preserve">war broke out between Iran and Iraq, leading </w:t>
      </w:r>
      <w:r w:rsidR="00C46329" w:rsidRPr="00D038D2">
        <w:rPr>
          <w:rFonts w:ascii="Arial" w:eastAsia="Arial" w:hAnsi="Arial" w:cs="Arial"/>
          <w:sz w:val="22"/>
          <w:szCs w:val="22"/>
        </w:rPr>
        <w:t xml:space="preserve">to </w:t>
      </w:r>
      <w:r w:rsidR="00541094" w:rsidRPr="00D038D2">
        <w:rPr>
          <w:rFonts w:ascii="Arial" w:eastAsia="Arial" w:hAnsi="Arial" w:cs="Arial"/>
          <w:sz w:val="22"/>
          <w:szCs w:val="22"/>
        </w:rPr>
        <w:t xml:space="preserve">a massive influx of weapons into </w:t>
      </w:r>
      <w:proofErr w:type="gramStart"/>
      <w:r w:rsidR="00541094" w:rsidRPr="00D038D2">
        <w:rPr>
          <w:rFonts w:ascii="Arial" w:eastAsia="Arial" w:hAnsi="Arial" w:cs="Arial"/>
          <w:sz w:val="22"/>
          <w:szCs w:val="22"/>
        </w:rPr>
        <w:t>both of these</w:t>
      </w:r>
      <w:proofErr w:type="gramEnd"/>
      <w:r w:rsidR="00541094" w:rsidRPr="00D038D2">
        <w:rPr>
          <w:rFonts w:ascii="Arial" w:eastAsia="Arial" w:hAnsi="Arial" w:cs="Arial"/>
          <w:sz w:val="22"/>
          <w:szCs w:val="22"/>
        </w:rPr>
        <w:t xml:space="preserve"> countries</w:t>
      </w:r>
      <w:r w:rsidR="00C46329" w:rsidRPr="00D038D2">
        <w:rPr>
          <w:rFonts w:ascii="Arial" w:eastAsia="Arial" w:hAnsi="Arial" w:cs="Arial"/>
          <w:sz w:val="22"/>
          <w:szCs w:val="22"/>
        </w:rPr>
        <w:t xml:space="preserve">. </w:t>
      </w:r>
      <w:r w:rsidR="00F52534" w:rsidRPr="00D038D2">
        <w:rPr>
          <w:rFonts w:ascii="Arial" w:eastAsia="Arial" w:hAnsi="Arial" w:cs="Arial"/>
          <w:sz w:val="22"/>
          <w:szCs w:val="22"/>
        </w:rPr>
        <w:t>The remnants of this conflict’s arsenal</w:t>
      </w:r>
      <w:r w:rsidR="005128CD" w:rsidRPr="00D038D2">
        <w:rPr>
          <w:rFonts w:ascii="Arial" w:eastAsia="Arial" w:hAnsi="Arial" w:cs="Arial"/>
          <w:sz w:val="22"/>
          <w:szCs w:val="22"/>
        </w:rPr>
        <w:t xml:space="preserve"> </w:t>
      </w:r>
      <w:r w:rsidR="00F52534" w:rsidRPr="00D038D2">
        <w:rPr>
          <w:rFonts w:ascii="Arial" w:eastAsia="Arial" w:hAnsi="Arial" w:cs="Arial"/>
          <w:sz w:val="22"/>
          <w:szCs w:val="22"/>
        </w:rPr>
        <w:t xml:space="preserve">still circulate in the region to this day. </w:t>
      </w:r>
      <w:r w:rsidR="00386B26" w:rsidRPr="00D038D2">
        <w:rPr>
          <w:rFonts w:ascii="Arial" w:eastAsia="Arial" w:hAnsi="Arial" w:cs="Arial"/>
          <w:sz w:val="22"/>
          <w:szCs w:val="22"/>
        </w:rPr>
        <w:t xml:space="preserve">During this decade, the US remained a major arms supplier </w:t>
      </w:r>
      <w:r w:rsidR="00FD24C0" w:rsidRPr="00D038D2">
        <w:rPr>
          <w:rFonts w:ascii="Arial" w:eastAsia="Arial" w:hAnsi="Arial" w:cs="Arial"/>
          <w:sz w:val="22"/>
          <w:szCs w:val="22"/>
        </w:rPr>
        <w:t>to</w:t>
      </w:r>
      <w:r w:rsidR="00386B26" w:rsidRPr="00D038D2">
        <w:rPr>
          <w:rFonts w:ascii="Arial" w:eastAsia="Arial" w:hAnsi="Arial" w:cs="Arial"/>
          <w:sz w:val="22"/>
          <w:szCs w:val="22"/>
        </w:rPr>
        <w:t xml:space="preserve"> this regio</w:t>
      </w:r>
      <w:r w:rsidR="00FD24C0" w:rsidRPr="00D038D2">
        <w:rPr>
          <w:rFonts w:ascii="Arial" w:eastAsia="Arial" w:hAnsi="Arial" w:cs="Arial"/>
          <w:sz w:val="22"/>
          <w:szCs w:val="22"/>
        </w:rPr>
        <w:t xml:space="preserve">n, </w:t>
      </w:r>
      <w:r w:rsidR="005522F3" w:rsidRPr="00D038D2">
        <w:rPr>
          <w:rFonts w:ascii="Arial" w:eastAsia="Arial" w:hAnsi="Arial" w:cs="Arial"/>
          <w:sz w:val="22"/>
          <w:szCs w:val="22"/>
        </w:rPr>
        <w:t xml:space="preserve">especially to </w:t>
      </w:r>
      <w:r w:rsidR="008E7F7C" w:rsidRPr="00D038D2">
        <w:rPr>
          <w:rFonts w:ascii="Arial" w:eastAsia="Arial" w:hAnsi="Arial" w:cs="Arial"/>
          <w:sz w:val="22"/>
          <w:szCs w:val="22"/>
        </w:rPr>
        <w:t>Saudi Arabia and other Gulf states</w:t>
      </w:r>
      <w:r w:rsidR="00D8277B" w:rsidRPr="00D038D2">
        <w:rPr>
          <w:rFonts w:ascii="Arial" w:eastAsia="Arial" w:hAnsi="Arial" w:cs="Arial"/>
          <w:sz w:val="22"/>
          <w:szCs w:val="22"/>
        </w:rPr>
        <w:t xml:space="preserve">, </w:t>
      </w:r>
      <w:proofErr w:type="gramStart"/>
      <w:r w:rsidR="00D8277B" w:rsidRPr="00D038D2">
        <w:rPr>
          <w:rFonts w:ascii="Arial" w:eastAsia="Arial" w:hAnsi="Arial" w:cs="Arial"/>
          <w:sz w:val="22"/>
          <w:szCs w:val="22"/>
        </w:rPr>
        <w:t>in order to</w:t>
      </w:r>
      <w:proofErr w:type="gramEnd"/>
      <w:r w:rsidR="00D8277B" w:rsidRPr="00D038D2">
        <w:rPr>
          <w:rFonts w:ascii="Arial" w:eastAsia="Arial" w:hAnsi="Arial" w:cs="Arial"/>
          <w:sz w:val="22"/>
          <w:szCs w:val="22"/>
        </w:rPr>
        <w:t xml:space="preserve"> use arms exports </w:t>
      </w:r>
      <w:r w:rsidR="00744750" w:rsidRPr="00D038D2">
        <w:rPr>
          <w:rFonts w:ascii="Arial" w:eastAsia="Arial" w:hAnsi="Arial" w:cs="Arial"/>
          <w:sz w:val="22"/>
          <w:szCs w:val="22"/>
        </w:rPr>
        <w:t>to them as political leverage</w:t>
      </w:r>
      <w:r w:rsidR="007F0317" w:rsidRPr="00D038D2">
        <w:rPr>
          <w:rFonts w:ascii="Arial" w:eastAsia="Arial" w:hAnsi="Arial" w:cs="Arial"/>
          <w:sz w:val="22"/>
          <w:szCs w:val="22"/>
        </w:rPr>
        <w:t>.</w:t>
      </w:r>
      <w:r w:rsidR="00D10864" w:rsidRPr="00D038D2">
        <w:rPr>
          <w:rFonts w:ascii="Arial" w:eastAsia="Arial" w:hAnsi="Arial" w:cs="Arial"/>
          <w:sz w:val="22"/>
          <w:szCs w:val="22"/>
        </w:rPr>
        <w:t xml:space="preserve"> During </w:t>
      </w:r>
      <w:r w:rsidR="00C150FF" w:rsidRPr="00D038D2">
        <w:rPr>
          <w:rFonts w:ascii="Arial" w:eastAsia="Arial" w:hAnsi="Arial" w:cs="Arial"/>
          <w:sz w:val="22"/>
          <w:szCs w:val="22"/>
        </w:rPr>
        <w:t xml:space="preserve">this period, many </w:t>
      </w:r>
      <w:r w:rsidR="00A43328" w:rsidRPr="00D038D2">
        <w:rPr>
          <w:rFonts w:ascii="Arial" w:eastAsia="Arial" w:hAnsi="Arial" w:cs="Arial"/>
          <w:sz w:val="22"/>
          <w:szCs w:val="22"/>
        </w:rPr>
        <w:t xml:space="preserve">proxy conflicts occurred </w:t>
      </w:r>
      <w:proofErr w:type="gramStart"/>
      <w:r w:rsidR="00A43328" w:rsidRPr="00D038D2">
        <w:rPr>
          <w:rFonts w:ascii="Arial" w:eastAsia="Arial" w:hAnsi="Arial" w:cs="Arial"/>
          <w:sz w:val="22"/>
          <w:szCs w:val="22"/>
        </w:rPr>
        <w:t>as a result of</w:t>
      </w:r>
      <w:proofErr w:type="gramEnd"/>
      <w:r w:rsidR="00A43328" w:rsidRPr="00D038D2">
        <w:rPr>
          <w:rFonts w:ascii="Arial" w:eastAsia="Arial" w:hAnsi="Arial" w:cs="Arial"/>
          <w:sz w:val="22"/>
          <w:szCs w:val="22"/>
        </w:rPr>
        <w:t xml:space="preserve"> the </w:t>
      </w:r>
      <w:r w:rsidR="003059AC" w:rsidRPr="00D038D2">
        <w:rPr>
          <w:rFonts w:ascii="Arial" w:eastAsia="Arial" w:hAnsi="Arial" w:cs="Arial"/>
          <w:sz w:val="22"/>
          <w:szCs w:val="22"/>
        </w:rPr>
        <w:t xml:space="preserve">superpower competition between the US and the Soviet Union, </w:t>
      </w:r>
      <w:r w:rsidR="00A82F09" w:rsidRPr="00D038D2">
        <w:rPr>
          <w:rFonts w:ascii="Arial" w:eastAsia="Arial" w:hAnsi="Arial" w:cs="Arial"/>
          <w:sz w:val="22"/>
          <w:szCs w:val="22"/>
        </w:rPr>
        <w:t>serving to inflate weapon proliferation further.</w:t>
      </w:r>
    </w:p>
    <w:p w14:paraId="5A54D50F" w14:textId="05A31432" w:rsidR="00270632" w:rsidRPr="00D038D2" w:rsidRDefault="00270632">
      <w:pPr>
        <w:spacing w:line="360" w:lineRule="auto"/>
        <w:rPr>
          <w:rFonts w:ascii="Arial" w:eastAsia="Arial" w:hAnsi="Arial" w:cs="Arial"/>
          <w:sz w:val="22"/>
          <w:szCs w:val="22"/>
        </w:rPr>
      </w:pPr>
      <w:r w:rsidRPr="00D038D2">
        <w:rPr>
          <w:rFonts w:ascii="Arial" w:eastAsia="Arial" w:hAnsi="Arial" w:cs="Arial"/>
          <w:b/>
          <w:color w:val="4BACC6"/>
          <w:sz w:val="22"/>
          <w:szCs w:val="22"/>
        </w:rPr>
        <w:t>Post-Cold War</w:t>
      </w:r>
    </w:p>
    <w:p w14:paraId="1821B5AE" w14:textId="11BA378B" w:rsidR="00960EF5" w:rsidRPr="00D038D2" w:rsidRDefault="00525588" w:rsidP="00960EF5">
      <w:pPr>
        <w:spacing w:line="360" w:lineRule="auto"/>
        <w:ind w:firstLine="720"/>
        <w:rPr>
          <w:rFonts w:ascii="Arial" w:eastAsia="Arial" w:hAnsi="Arial" w:cs="Arial"/>
          <w:sz w:val="22"/>
          <w:szCs w:val="22"/>
        </w:rPr>
      </w:pPr>
      <w:r w:rsidRPr="00D038D2">
        <w:rPr>
          <w:rFonts w:ascii="Arial" w:eastAsia="Arial" w:hAnsi="Arial" w:cs="Arial"/>
          <w:sz w:val="22"/>
          <w:szCs w:val="22"/>
        </w:rPr>
        <w:t>By the end of the Cold War and the collapse of the Soviet Union,</w:t>
      </w:r>
      <w:r w:rsidR="00637064" w:rsidRPr="00D038D2">
        <w:rPr>
          <w:rFonts w:ascii="Arial" w:eastAsia="Arial" w:hAnsi="Arial" w:cs="Arial"/>
          <w:sz w:val="22"/>
          <w:szCs w:val="22"/>
        </w:rPr>
        <w:t xml:space="preserve"> a regulatory vacuum emerged, and</w:t>
      </w:r>
      <w:r w:rsidRPr="00D038D2">
        <w:rPr>
          <w:rFonts w:ascii="Arial" w:eastAsia="Arial" w:hAnsi="Arial" w:cs="Arial"/>
          <w:sz w:val="22"/>
          <w:szCs w:val="22"/>
        </w:rPr>
        <w:t xml:space="preserve"> vast stockpiles of weapons remained, many of which found their way into illicit networks.</w:t>
      </w:r>
      <w:r w:rsidR="001B2B5D" w:rsidRPr="00D038D2">
        <w:rPr>
          <w:rFonts w:ascii="Arial" w:eastAsia="Arial" w:hAnsi="Arial" w:cs="Arial"/>
          <w:sz w:val="22"/>
          <w:szCs w:val="22"/>
        </w:rPr>
        <w:t xml:space="preserve"> </w:t>
      </w:r>
      <w:r w:rsidR="00FD1C67" w:rsidRPr="00D038D2">
        <w:rPr>
          <w:rFonts w:ascii="Arial" w:eastAsia="Arial" w:hAnsi="Arial" w:cs="Arial"/>
          <w:sz w:val="22"/>
          <w:szCs w:val="22"/>
        </w:rPr>
        <w:t xml:space="preserve">In </w:t>
      </w:r>
      <w:r w:rsidR="00D75E4B" w:rsidRPr="00D038D2">
        <w:rPr>
          <w:rFonts w:ascii="Arial" w:eastAsia="Arial" w:hAnsi="Arial" w:cs="Arial"/>
          <w:sz w:val="22"/>
          <w:szCs w:val="22"/>
        </w:rPr>
        <w:t>the same year</w:t>
      </w:r>
      <w:r w:rsidR="00FD1C67" w:rsidRPr="00D038D2">
        <w:rPr>
          <w:rFonts w:ascii="Arial" w:eastAsia="Arial" w:hAnsi="Arial" w:cs="Arial"/>
          <w:sz w:val="22"/>
          <w:szCs w:val="22"/>
        </w:rPr>
        <w:t xml:space="preserve">, the Yugoslav Wars started, which </w:t>
      </w:r>
      <w:r w:rsidR="00555B17" w:rsidRPr="00D038D2">
        <w:rPr>
          <w:rFonts w:ascii="Arial" w:eastAsia="Arial" w:hAnsi="Arial" w:cs="Arial"/>
          <w:sz w:val="22"/>
          <w:szCs w:val="22"/>
        </w:rPr>
        <w:t>led to a significant, and in some cases, ill</w:t>
      </w:r>
      <w:r w:rsidR="00121A54" w:rsidRPr="00D038D2">
        <w:rPr>
          <w:rFonts w:ascii="Arial" w:eastAsia="Arial" w:hAnsi="Arial" w:cs="Arial"/>
          <w:sz w:val="22"/>
          <w:szCs w:val="22"/>
        </w:rPr>
        <w:t>egal</w:t>
      </w:r>
      <w:r w:rsidR="00555B17" w:rsidRPr="00D038D2">
        <w:rPr>
          <w:rFonts w:ascii="Arial" w:eastAsia="Arial" w:hAnsi="Arial" w:cs="Arial"/>
          <w:sz w:val="22"/>
          <w:szCs w:val="22"/>
        </w:rPr>
        <w:t xml:space="preserve"> trade</w:t>
      </w:r>
      <w:r w:rsidR="00121A54" w:rsidRPr="00D038D2">
        <w:rPr>
          <w:rFonts w:ascii="Arial" w:eastAsia="Arial" w:hAnsi="Arial" w:cs="Arial"/>
          <w:sz w:val="22"/>
          <w:szCs w:val="22"/>
        </w:rPr>
        <w:t xml:space="preserve"> in arms</w:t>
      </w:r>
      <w:r w:rsidR="00555B17" w:rsidRPr="00D038D2">
        <w:rPr>
          <w:rFonts w:ascii="Arial" w:eastAsia="Arial" w:hAnsi="Arial" w:cs="Arial"/>
          <w:sz w:val="22"/>
          <w:szCs w:val="22"/>
        </w:rPr>
        <w:t xml:space="preserve"> between Europe and the Middle East</w:t>
      </w:r>
      <w:r w:rsidR="00A63BCC" w:rsidRPr="00D038D2">
        <w:rPr>
          <w:rFonts w:ascii="Arial" w:eastAsia="Arial" w:hAnsi="Arial" w:cs="Arial"/>
          <w:sz w:val="22"/>
          <w:szCs w:val="22"/>
        </w:rPr>
        <w:t xml:space="preserve">. </w:t>
      </w:r>
      <w:r w:rsidR="00D75E4B" w:rsidRPr="00D038D2">
        <w:rPr>
          <w:rFonts w:ascii="Arial" w:eastAsia="Arial" w:hAnsi="Arial" w:cs="Arial"/>
          <w:sz w:val="22"/>
          <w:szCs w:val="22"/>
        </w:rPr>
        <w:t xml:space="preserve">As </w:t>
      </w:r>
      <w:r w:rsidR="006512EC" w:rsidRPr="00D038D2">
        <w:rPr>
          <w:rFonts w:ascii="Arial" w:eastAsia="Arial" w:hAnsi="Arial" w:cs="Arial"/>
          <w:sz w:val="22"/>
          <w:szCs w:val="22"/>
        </w:rPr>
        <w:t>this surplus of</w:t>
      </w:r>
      <w:r w:rsidR="00D75E4B" w:rsidRPr="00D038D2">
        <w:rPr>
          <w:rFonts w:ascii="Arial" w:eastAsia="Arial" w:hAnsi="Arial" w:cs="Arial"/>
          <w:sz w:val="22"/>
          <w:szCs w:val="22"/>
        </w:rPr>
        <w:t xml:space="preserve"> weapons w</w:t>
      </w:r>
      <w:r w:rsidR="006512EC" w:rsidRPr="00D038D2">
        <w:rPr>
          <w:rFonts w:ascii="Arial" w:eastAsia="Arial" w:hAnsi="Arial" w:cs="Arial"/>
          <w:sz w:val="22"/>
          <w:szCs w:val="22"/>
        </w:rPr>
        <w:t>as</w:t>
      </w:r>
      <w:r w:rsidR="00D75E4B" w:rsidRPr="00D038D2">
        <w:rPr>
          <w:rFonts w:ascii="Arial" w:eastAsia="Arial" w:hAnsi="Arial" w:cs="Arial"/>
          <w:sz w:val="22"/>
          <w:szCs w:val="22"/>
        </w:rPr>
        <w:t xml:space="preserve"> amassed in the Middle East, the end of these conflicts </w:t>
      </w:r>
      <w:r w:rsidR="00AE5A98" w:rsidRPr="00D038D2">
        <w:rPr>
          <w:rFonts w:ascii="Arial" w:eastAsia="Arial" w:hAnsi="Arial" w:cs="Arial"/>
          <w:sz w:val="22"/>
          <w:szCs w:val="22"/>
        </w:rPr>
        <w:t xml:space="preserve">caused these weapons to fall into the hands of </w:t>
      </w:r>
      <w:r w:rsidR="009A2838" w:rsidRPr="00D038D2">
        <w:rPr>
          <w:rFonts w:ascii="Arial" w:eastAsia="Arial" w:hAnsi="Arial" w:cs="Arial"/>
          <w:sz w:val="22"/>
          <w:szCs w:val="22"/>
        </w:rPr>
        <w:t>both state and non-state actors</w:t>
      </w:r>
      <w:r w:rsidR="009C719C" w:rsidRPr="00D038D2">
        <w:rPr>
          <w:rFonts w:ascii="Arial" w:eastAsia="Arial" w:hAnsi="Arial" w:cs="Arial"/>
          <w:sz w:val="22"/>
          <w:szCs w:val="22"/>
        </w:rPr>
        <w:t>.</w:t>
      </w:r>
      <w:r w:rsidR="004F4915" w:rsidRPr="00D038D2">
        <w:rPr>
          <w:rFonts w:ascii="Arial" w:eastAsia="Arial" w:hAnsi="Arial" w:cs="Arial"/>
          <w:sz w:val="22"/>
          <w:szCs w:val="22"/>
        </w:rPr>
        <w:t xml:space="preserve"> </w:t>
      </w:r>
      <w:r w:rsidR="00E91952" w:rsidRPr="00D038D2">
        <w:rPr>
          <w:rFonts w:ascii="Arial" w:eastAsia="Arial" w:hAnsi="Arial" w:cs="Arial"/>
          <w:sz w:val="22"/>
          <w:szCs w:val="22"/>
        </w:rPr>
        <w:t xml:space="preserve">Additionally, post-Soviet states had weak governments that lacked </w:t>
      </w:r>
      <w:r w:rsidR="009C719C" w:rsidRPr="00D038D2">
        <w:rPr>
          <w:rFonts w:ascii="Arial" w:eastAsia="Arial" w:hAnsi="Arial" w:cs="Arial"/>
          <w:sz w:val="22"/>
          <w:szCs w:val="22"/>
          <w:lang w:val="en-GB"/>
        </w:rPr>
        <w:t xml:space="preserve">the capacity to monitor or control arms transfers, </w:t>
      </w:r>
      <w:proofErr w:type="spellStart"/>
      <w:r w:rsidR="009C719C" w:rsidRPr="00D038D2">
        <w:rPr>
          <w:rFonts w:ascii="Arial" w:eastAsia="Arial" w:hAnsi="Arial" w:cs="Arial"/>
          <w:sz w:val="22"/>
          <w:szCs w:val="22"/>
          <w:lang w:val="en-GB"/>
        </w:rPr>
        <w:t>fueling</w:t>
      </w:r>
      <w:proofErr w:type="spellEnd"/>
      <w:r w:rsidR="009C719C" w:rsidRPr="00D038D2">
        <w:rPr>
          <w:rFonts w:ascii="Arial" w:eastAsia="Arial" w:hAnsi="Arial" w:cs="Arial"/>
          <w:sz w:val="22"/>
          <w:szCs w:val="22"/>
          <w:lang w:val="en-GB"/>
        </w:rPr>
        <w:t xml:space="preserve"> illegal exports</w:t>
      </w:r>
      <w:r w:rsidR="009C719C" w:rsidRPr="00D038D2">
        <w:rPr>
          <w:rFonts w:ascii="Arial" w:eastAsia="Arial" w:hAnsi="Arial" w:cs="Arial"/>
          <w:sz w:val="22"/>
          <w:szCs w:val="22"/>
        </w:rPr>
        <w:t xml:space="preserve"> to the Middle East</w:t>
      </w:r>
      <w:r w:rsidR="009C719C" w:rsidRPr="00D038D2">
        <w:rPr>
          <w:rFonts w:ascii="Arial" w:eastAsia="Arial" w:hAnsi="Arial" w:cs="Arial"/>
          <w:sz w:val="22"/>
          <w:szCs w:val="22"/>
          <w:lang w:val="en-GB"/>
        </w:rPr>
        <w:t>.</w:t>
      </w:r>
      <w:r w:rsidR="003417E3" w:rsidRPr="00D038D2">
        <w:rPr>
          <w:rFonts w:ascii="Arial" w:eastAsia="Arial" w:hAnsi="Arial" w:cs="Arial"/>
          <w:sz w:val="22"/>
          <w:szCs w:val="22"/>
        </w:rPr>
        <w:t xml:space="preserve"> </w:t>
      </w:r>
    </w:p>
    <w:p w14:paraId="775BC673" w14:textId="31D01E28" w:rsidR="005F11E9" w:rsidRPr="00D038D2" w:rsidRDefault="007963AD" w:rsidP="00960EF5">
      <w:pPr>
        <w:spacing w:line="360" w:lineRule="auto"/>
        <w:ind w:firstLine="720"/>
        <w:rPr>
          <w:rFonts w:ascii="Arial" w:eastAsia="Arial" w:hAnsi="Arial" w:cs="Arial"/>
          <w:sz w:val="22"/>
          <w:szCs w:val="22"/>
        </w:rPr>
      </w:pPr>
      <w:r w:rsidRPr="00D038D2">
        <w:rPr>
          <w:rFonts w:ascii="Arial" w:eastAsia="Arial" w:hAnsi="Arial" w:cs="Arial"/>
          <w:sz w:val="22"/>
          <w:szCs w:val="22"/>
        </w:rPr>
        <w:t xml:space="preserve">With the increased privatization of </w:t>
      </w:r>
      <w:r w:rsidR="00925AB3" w:rsidRPr="00D038D2">
        <w:rPr>
          <w:rFonts w:ascii="Arial" w:eastAsia="Arial" w:hAnsi="Arial" w:cs="Arial"/>
          <w:sz w:val="22"/>
          <w:szCs w:val="22"/>
        </w:rPr>
        <w:t>arsenals</w:t>
      </w:r>
      <w:r w:rsidR="006A73A1" w:rsidRPr="00D038D2">
        <w:rPr>
          <w:rFonts w:ascii="Arial" w:eastAsia="Arial" w:hAnsi="Arial" w:cs="Arial"/>
          <w:sz w:val="22"/>
          <w:szCs w:val="22"/>
        </w:rPr>
        <w:t xml:space="preserve"> in Eastern Europe and Central Asia</w:t>
      </w:r>
      <w:r w:rsidR="00733AF4" w:rsidRPr="00D038D2">
        <w:rPr>
          <w:rFonts w:ascii="Arial" w:eastAsia="Arial" w:hAnsi="Arial" w:cs="Arial"/>
          <w:sz w:val="22"/>
          <w:szCs w:val="22"/>
        </w:rPr>
        <w:t xml:space="preserve"> in the 1990s, </w:t>
      </w:r>
      <w:r w:rsidR="00D70AB3" w:rsidRPr="00D038D2">
        <w:rPr>
          <w:rFonts w:ascii="Arial" w:eastAsia="Arial" w:hAnsi="Arial" w:cs="Arial"/>
          <w:sz w:val="22"/>
          <w:szCs w:val="22"/>
        </w:rPr>
        <w:t>they began selling surplus arms through both legal and illegal channels</w:t>
      </w:r>
      <w:r w:rsidR="00B876B0" w:rsidRPr="00D038D2">
        <w:rPr>
          <w:rFonts w:ascii="Arial" w:eastAsia="Arial" w:hAnsi="Arial" w:cs="Arial"/>
          <w:sz w:val="22"/>
          <w:szCs w:val="22"/>
        </w:rPr>
        <w:t>. Ukraine, Bulgaria, Moldova, and Russia</w:t>
      </w:r>
      <w:r w:rsidR="0025000A" w:rsidRPr="00D038D2">
        <w:rPr>
          <w:rFonts w:ascii="Arial" w:eastAsia="Arial" w:hAnsi="Arial" w:cs="Arial"/>
          <w:sz w:val="22"/>
          <w:szCs w:val="22"/>
        </w:rPr>
        <w:t xml:space="preserve"> became key origin points for SALW and other military hardware entering the region</w:t>
      </w:r>
      <w:r w:rsidR="000E300B" w:rsidRPr="00D038D2">
        <w:rPr>
          <w:rFonts w:ascii="Arial" w:eastAsia="Arial" w:hAnsi="Arial" w:cs="Arial"/>
          <w:sz w:val="22"/>
          <w:szCs w:val="22"/>
        </w:rPr>
        <w:t xml:space="preserve"> through the black market</w:t>
      </w:r>
      <w:r w:rsidR="0025000A" w:rsidRPr="00D038D2">
        <w:rPr>
          <w:rFonts w:ascii="Arial" w:eastAsia="Arial" w:hAnsi="Arial" w:cs="Arial"/>
          <w:sz w:val="22"/>
          <w:szCs w:val="22"/>
        </w:rPr>
        <w:t>.</w:t>
      </w:r>
      <w:r w:rsidR="000E300B" w:rsidRPr="00D038D2">
        <w:rPr>
          <w:rFonts w:ascii="Arial" w:eastAsia="Arial" w:hAnsi="Arial" w:cs="Arial"/>
          <w:sz w:val="22"/>
          <w:szCs w:val="22"/>
        </w:rPr>
        <w:t xml:space="preserve"> Weapons were often sold to intermediaries, including unauthorized arms brokers and front companies posing as legitimate buyers.</w:t>
      </w:r>
      <w:r w:rsidR="00473BEB" w:rsidRPr="00D038D2">
        <w:t xml:space="preserve"> </w:t>
      </w:r>
      <w:r w:rsidR="00473BEB" w:rsidRPr="00D038D2">
        <w:rPr>
          <w:rFonts w:ascii="Arial" w:eastAsia="Arial" w:hAnsi="Arial" w:cs="Arial"/>
          <w:sz w:val="22"/>
          <w:szCs w:val="22"/>
        </w:rPr>
        <w:t>These sales of arms were sometimes legal</w:t>
      </w:r>
      <w:r w:rsidR="000037BD" w:rsidRPr="00D038D2">
        <w:rPr>
          <w:rFonts w:ascii="Arial" w:eastAsia="Arial" w:hAnsi="Arial" w:cs="Arial"/>
          <w:sz w:val="22"/>
          <w:szCs w:val="22"/>
        </w:rPr>
        <w:t>,</w:t>
      </w:r>
      <w:r w:rsidR="00473BEB" w:rsidRPr="00D038D2">
        <w:rPr>
          <w:rFonts w:ascii="Arial" w:eastAsia="Arial" w:hAnsi="Arial" w:cs="Arial"/>
          <w:sz w:val="22"/>
          <w:szCs w:val="22"/>
        </w:rPr>
        <w:t xml:space="preserve"> but </w:t>
      </w:r>
      <w:r w:rsidR="000037BD" w:rsidRPr="00D038D2">
        <w:rPr>
          <w:rFonts w:ascii="Arial" w:eastAsia="Arial" w:hAnsi="Arial" w:cs="Arial"/>
          <w:sz w:val="22"/>
          <w:szCs w:val="22"/>
        </w:rPr>
        <w:t xml:space="preserve">they </w:t>
      </w:r>
      <w:r w:rsidR="00473BEB" w:rsidRPr="00D038D2">
        <w:rPr>
          <w:rFonts w:ascii="Arial" w:eastAsia="Arial" w:hAnsi="Arial" w:cs="Arial"/>
          <w:sz w:val="22"/>
          <w:szCs w:val="22"/>
        </w:rPr>
        <w:t xml:space="preserve">were diverted once </w:t>
      </w:r>
      <w:r w:rsidR="000037BD" w:rsidRPr="00D038D2">
        <w:rPr>
          <w:rFonts w:ascii="Arial" w:eastAsia="Arial" w:hAnsi="Arial" w:cs="Arial"/>
          <w:sz w:val="22"/>
          <w:szCs w:val="22"/>
        </w:rPr>
        <w:t>they entered</w:t>
      </w:r>
      <w:r w:rsidR="00473BEB" w:rsidRPr="00D038D2">
        <w:rPr>
          <w:rFonts w:ascii="Arial" w:eastAsia="Arial" w:hAnsi="Arial" w:cs="Arial"/>
          <w:sz w:val="22"/>
          <w:szCs w:val="22"/>
        </w:rPr>
        <w:t xml:space="preserve"> the Middle East. Poor end-use monitoring allowed arms to flow into conflict zones like Lebanon, Sudan, or the Palestinian territories.</w:t>
      </w:r>
    </w:p>
    <w:p w14:paraId="4674E707" w14:textId="66B1747A" w:rsidR="005B3F5B" w:rsidRPr="00D038D2" w:rsidRDefault="005B3F5B" w:rsidP="00960EF5">
      <w:pPr>
        <w:spacing w:line="360" w:lineRule="auto"/>
        <w:ind w:firstLine="720"/>
        <w:rPr>
          <w:rFonts w:ascii="Arial" w:eastAsia="Arial" w:hAnsi="Arial" w:cs="Arial"/>
          <w:sz w:val="22"/>
          <w:szCs w:val="22"/>
        </w:rPr>
      </w:pPr>
      <w:r w:rsidRPr="00D038D2">
        <w:rPr>
          <w:rFonts w:ascii="Arial" w:eastAsia="Arial" w:hAnsi="Arial" w:cs="Arial"/>
          <w:sz w:val="22"/>
          <w:szCs w:val="22"/>
        </w:rPr>
        <w:t xml:space="preserve">This decade also saw the rise of </w:t>
      </w:r>
      <w:r w:rsidR="002940E8" w:rsidRPr="00D038D2">
        <w:rPr>
          <w:rFonts w:ascii="Arial" w:eastAsia="Arial" w:hAnsi="Arial" w:cs="Arial"/>
          <w:sz w:val="22"/>
          <w:szCs w:val="22"/>
        </w:rPr>
        <w:t xml:space="preserve">new armed conflicts and </w:t>
      </w:r>
      <w:r w:rsidR="008C61D9" w:rsidRPr="00D038D2">
        <w:rPr>
          <w:rFonts w:ascii="Arial" w:eastAsia="Arial" w:hAnsi="Arial" w:cs="Arial"/>
          <w:sz w:val="22"/>
          <w:szCs w:val="22"/>
        </w:rPr>
        <w:t xml:space="preserve">the </w:t>
      </w:r>
      <w:r w:rsidR="004B4DEE" w:rsidRPr="00D038D2">
        <w:rPr>
          <w:rFonts w:ascii="Arial" w:eastAsia="Arial" w:hAnsi="Arial" w:cs="Arial"/>
          <w:sz w:val="22"/>
          <w:szCs w:val="22"/>
        </w:rPr>
        <w:t>growing power</w:t>
      </w:r>
      <w:r w:rsidR="008C61D9" w:rsidRPr="00D038D2">
        <w:rPr>
          <w:rFonts w:ascii="Arial" w:eastAsia="Arial" w:hAnsi="Arial" w:cs="Arial"/>
          <w:sz w:val="22"/>
          <w:szCs w:val="22"/>
        </w:rPr>
        <w:t xml:space="preserve"> of </w:t>
      </w:r>
      <w:r w:rsidR="002940E8" w:rsidRPr="00D038D2">
        <w:rPr>
          <w:rFonts w:ascii="Arial" w:eastAsia="Arial" w:hAnsi="Arial" w:cs="Arial"/>
          <w:sz w:val="22"/>
          <w:szCs w:val="22"/>
        </w:rPr>
        <w:t xml:space="preserve">non-state actors in the Middle East, which increased </w:t>
      </w:r>
      <w:r w:rsidR="008C61D9" w:rsidRPr="00D038D2">
        <w:rPr>
          <w:rFonts w:ascii="Arial" w:eastAsia="Arial" w:hAnsi="Arial" w:cs="Arial"/>
          <w:sz w:val="22"/>
          <w:szCs w:val="22"/>
        </w:rPr>
        <w:t xml:space="preserve">the </w:t>
      </w:r>
      <w:r w:rsidR="002940E8" w:rsidRPr="00D038D2">
        <w:rPr>
          <w:rFonts w:ascii="Arial" w:eastAsia="Arial" w:hAnsi="Arial" w:cs="Arial"/>
          <w:sz w:val="22"/>
          <w:szCs w:val="22"/>
        </w:rPr>
        <w:t>demand for arms</w:t>
      </w:r>
      <w:r w:rsidR="008C61D9" w:rsidRPr="00D038D2">
        <w:rPr>
          <w:rFonts w:ascii="Arial" w:eastAsia="Arial" w:hAnsi="Arial" w:cs="Arial"/>
          <w:sz w:val="22"/>
          <w:szCs w:val="22"/>
        </w:rPr>
        <w:t>.</w:t>
      </w:r>
      <w:r w:rsidR="004B4DEE" w:rsidRPr="00D038D2">
        <w:rPr>
          <w:rFonts w:ascii="Arial" w:eastAsia="Arial" w:hAnsi="Arial" w:cs="Arial"/>
          <w:sz w:val="22"/>
          <w:szCs w:val="22"/>
        </w:rPr>
        <w:t xml:space="preserve"> </w:t>
      </w:r>
      <w:r w:rsidR="00853F95" w:rsidRPr="00D038D2">
        <w:rPr>
          <w:rFonts w:ascii="Arial" w:eastAsia="Arial" w:hAnsi="Arial" w:cs="Arial"/>
          <w:sz w:val="22"/>
          <w:szCs w:val="22"/>
        </w:rPr>
        <w:t xml:space="preserve">Before the Arms Trade Treaty (ATT), </w:t>
      </w:r>
      <w:r w:rsidR="00D023A4" w:rsidRPr="00D038D2">
        <w:rPr>
          <w:rFonts w:ascii="Arial" w:eastAsia="Arial" w:hAnsi="Arial" w:cs="Arial"/>
          <w:sz w:val="22"/>
          <w:szCs w:val="22"/>
        </w:rPr>
        <w:t>there was n</w:t>
      </w:r>
      <w:r w:rsidR="00E34FF9" w:rsidRPr="00D038D2">
        <w:rPr>
          <w:rFonts w:ascii="Arial" w:eastAsia="Arial" w:hAnsi="Arial" w:cs="Arial"/>
          <w:sz w:val="22"/>
          <w:szCs w:val="22"/>
        </w:rPr>
        <w:t xml:space="preserve">o global agreement governing conventional arms transfers. Thus, </w:t>
      </w:r>
      <w:r w:rsidR="00A7737F" w:rsidRPr="00D038D2">
        <w:rPr>
          <w:rFonts w:ascii="Arial" w:eastAsia="Arial" w:hAnsi="Arial" w:cs="Arial"/>
          <w:sz w:val="22"/>
          <w:szCs w:val="22"/>
        </w:rPr>
        <w:t>UN Security Council arms embargoes were imposed on actors in response to some conflicts to restrict arms trade</w:t>
      </w:r>
      <w:r w:rsidR="00744329" w:rsidRPr="00D038D2">
        <w:rPr>
          <w:rFonts w:ascii="Arial" w:eastAsia="Arial" w:hAnsi="Arial" w:cs="Arial"/>
          <w:sz w:val="22"/>
          <w:szCs w:val="22"/>
        </w:rPr>
        <w:t xml:space="preserve">, but they were </w:t>
      </w:r>
      <w:r w:rsidR="00CB052F" w:rsidRPr="00D038D2">
        <w:rPr>
          <w:rFonts w:ascii="Arial" w:eastAsia="Arial" w:hAnsi="Arial" w:cs="Arial"/>
          <w:sz w:val="22"/>
          <w:szCs w:val="22"/>
        </w:rPr>
        <w:t xml:space="preserve">widely </w:t>
      </w:r>
      <w:r w:rsidR="00744329" w:rsidRPr="00D038D2">
        <w:rPr>
          <w:rFonts w:ascii="Arial" w:eastAsia="Arial" w:hAnsi="Arial" w:cs="Arial"/>
          <w:sz w:val="22"/>
          <w:szCs w:val="22"/>
        </w:rPr>
        <w:t>violated or circumvented.</w:t>
      </w:r>
      <w:r w:rsidR="004E2B9E" w:rsidRPr="00D038D2">
        <w:rPr>
          <w:rFonts w:ascii="Arial" w:eastAsia="Arial" w:hAnsi="Arial" w:cs="Arial"/>
          <w:sz w:val="22"/>
          <w:szCs w:val="22"/>
        </w:rPr>
        <w:t xml:space="preserve"> </w:t>
      </w:r>
      <w:r w:rsidR="00D022D6" w:rsidRPr="00D038D2">
        <w:rPr>
          <w:rFonts w:ascii="Arial" w:eastAsia="Arial" w:hAnsi="Arial" w:cs="Arial"/>
          <w:sz w:val="22"/>
          <w:szCs w:val="22"/>
        </w:rPr>
        <w:t>In 1991, t</w:t>
      </w:r>
      <w:r w:rsidR="004E2B9E" w:rsidRPr="00D038D2">
        <w:rPr>
          <w:rFonts w:ascii="Arial" w:eastAsia="Arial" w:hAnsi="Arial" w:cs="Arial"/>
          <w:sz w:val="22"/>
          <w:szCs w:val="22"/>
        </w:rPr>
        <w:t>he UN Register of Conventional Arms (UNROCA)</w:t>
      </w:r>
      <w:r w:rsidR="00D022D6" w:rsidRPr="00D038D2">
        <w:rPr>
          <w:rFonts w:ascii="Arial" w:eastAsia="Arial" w:hAnsi="Arial" w:cs="Arial"/>
          <w:sz w:val="22"/>
          <w:szCs w:val="22"/>
        </w:rPr>
        <w:t xml:space="preserve"> was c</w:t>
      </w:r>
      <w:r w:rsidR="00FF4AC6" w:rsidRPr="00D038D2">
        <w:rPr>
          <w:rFonts w:ascii="Arial" w:eastAsia="Arial" w:hAnsi="Arial" w:cs="Arial"/>
          <w:sz w:val="22"/>
          <w:szCs w:val="22"/>
        </w:rPr>
        <w:t>reated to restrict the use of</w:t>
      </w:r>
      <w:r w:rsidR="00D8251F" w:rsidRPr="00D038D2">
        <w:rPr>
          <w:rFonts w:ascii="Arial" w:eastAsia="Arial" w:hAnsi="Arial" w:cs="Arial"/>
          <w:sz w:val="22"/>
          <w:szCs w:val="22"/>
        </w:rPr>
        <w:t xml:space="preserve"> </w:t>
      </w:r>
      <w:r w:rsidR="000C03D5" w:rsidRPr="00D038D2">
        <w:rPr>
          <w:rFonts w:ascii="Arial" w:eastAsia="Arial" w:hAnsi="Arial" w:cs="Arial"/>
          <w:sz w:val="22"/>
          <w:szCs w:val="22"/>
        </w:rPr>
        <w:t xml:space="preserve">certain conventional weapons </w:t>
      </w:r>
      <w:r w:rsidR="0003518E" w:rsidRPr="00D038D2">
        <w:rPr>
          <w:rFonts w:ascii="Arial" w:eastAsia="Arial" w:hAnsi="Arial" w:cs="Arial"/>
          <w:sz w:val="22"/>
          <w:szCs w:val="22"/>
        </w:rPr>
        <w:t>that may be considered excessively injurious, yet</w:t>
      </w:r>
      <w:r w:rsidR="004E2B9E" w:rsidRPr="00D038D2">
        <w:rPr>
          <w:rFonts w:ascii="Arial" w:eastAsia="Arial" w:hAnsi="Arial" w:cs="Arial"/>
          <w:sz w:val="22"/>
          <w:szCs w:val="22"/>
        </w:rPr>
        <w:t xml:space="preserve"> </w:t>
      </w:r>
      <w:r w:rsidR="0003518E" w:rsidRPr="00D038D2">
        <w:rPr>
          <w:rFonts w:ascii="Arial" w:eastAsia="Arial" w:hAnsi="Arial" w:cs="Arial"/>
          <w:sz w:val="22"/>
          <w:szCs w:val="22"/>
        </w:rPr>
        <w:t xml:space="preserve">it </w:t>
      </w:r>
      <w:r w:rsidR="004E2B9E" w:rsidRPr="00D038D2">
        <w:rPr>
          <w:rFonts w:ascii="Arial" w:eastAsia="Arial" w:hAnsi="Arial" w:cs="Arial"/>
          <w:sz w:val="22"/>
          <w:szCs w:val="22"/>
        </w:rPr>
        <w:t>was voluntary and widely ignored in t</w:t>
      </w:r>
      <w:r w:rsidR="0003518E" w:rsidRPr="00D038D2">
        <w:rPr>
          <w:rFonts w:ascii="Arial" w:eastAsia="Arial" w:hAnsi="Arial" w:cs="Arial"/>
          <w:sz w:val="22"/>
          <w:szCs w:val="22"/>
        </w:rPr>
        <w:t>he Middle East</w:t>
      </w:r>
      <w:r w:rsidR="004E2B9E" w:rsidRPr="00D038D2">
        <w:rPr>
          <w:rFonts w:ascii="Arial" w:eastAsia="Arial" w:hAnsi="Arial" w:cs="Arial"/>
          <w:sz w:val="22"/>
          <w:szCs w:val="22"/>
        </w:rPr>
        <w:t>.</w:t>
      </w:r>
    </w:p>
    <w:p w14:paraId="2970753F" w14:textId="17C66DDB" w:rsidR="007F0317" w:rsidRPr="00D038D2" w:rsidRDefault="007F0317" w:rsidP="007F0317">
      <w:pPr>
        <w:spacing w:line="360" w:lineRule="auto"/>
        <w:rPr>
          <w:rFonts w:ascii="Arial" w:eastAsia="Arial" w:hAnsi="Arial" w:cs="Arial"/>
          <w:sz w:val="22"/>
          <w:szCs w:val="22"/>
          <w:lang w:val="en-GB"/>
        </w:rPr>
      </w:pPr>
      <w:r w:rsidRPr="00D038D2">
        <w:rPr>
          <w:rFonts w:ascii="Arial" w:eastAsia="Arial" w:hAnsi="Arial" w:cs="Arial"/>
          <w:b/>
          <w:color w:val="4BACC6"/>
          <w:sz w:val="22"/>
          <w:szCs w:val="22"/>
        </w:rPr>
        <w:lastRenderedPageBreak/>
        <w:t>21</w:t>
      </w:r>
      <w:r w:rsidRPr="00D038D2">
        <w:rPr>
          <w:rFonts w:ascii="Arial" w:eastAsia="Arial" w:hAnsi="Arial" w:cs="Arial"/>
          <w:b/>
          <w:color w:val="4BACC6"/>
          <w:sz w:val="22"/>
          <w:szCs w:val="22"/>
          <w:vertAlign w:val="superscript"/>
        </w:rPr>
        <w:t>st</w:t>
      </w:r>
      <w:r w:rsidRPr="00D038D2">
        <w:rPr>
          <w:rFonts w:ascii="Arial" w:eastAsia="Arial" w:hAnsi="Arial" w:cs="Arial"/>
          <w:b/>
          <w:color w:val="4BACC6"/>
          <w:sz w:val="22"/>
          <w:szCs w:val="22"/>
        </w:rPr>
        <w:t xml:space="preserve"> Century</w:t>
      </w:r>
    </w:p>
    <w:p w14:paraId="1F68FEA7" w14:textId="30D8E19F" w:rsidR="00CD0CC6" w:rsidRPr="00D038D2" w:rsidRDefault="00CD0CC6" w:rsidP="00CD0CC6">
      <w:pPr>
        <w:pBdr>
          <w:top w:val="nil"/>
          <w:left w:val="nil"/>
          <w:bottom w:val="nil"/>
          <w:right w:val="nil"/>
          <w:between w:val="nil"/>
        </w:pBdr>
        <w:spacing w:line="360" w:lineRule="auto"/>
        <w:ind w:firstLine="720"/>
        <w:rPr>
          <w:rFonts w:ascii="Arial" w:eastAsia="Arial" w:hAnsi="Arial" w:cs="Arial"/>
          <w:b/>
          <w:i/>
          <w:color w:val="93CDDC"/>
          <w:sz w:val="22"/>
          <w:szCs w:val="22"/>
        </w:rPr>
      </w:pPr>
      <w:r w:rsidRPr="00D038D2">
        <w:rPr>
          <w:rFonts w:ascii="Arial" w:eastAsia="Arial" w:hAnsi="Arial" w:cs="Arial"/>
          <w:b/>
          <w:i/>
          <w:color w:val="93CDDC"/>
          <w:sz w:val="22"/>
          <w:szCs w:val="22"/>
        </w:rPr>
        <w:t xml:space="preserve">The Re-Awakening </w:t>
      </w:r>
    </w:p>
    <w:p w14:paraId="3D8ACCC7" w14:textId="1C8B19C9" w:rsidR="007F0317" w:rsidRPr="00D038D2" w:rsidRDefault="007F0317" w:rsidP="00CD0CC6">
      <w:pPr>
        <w:spacing w:line="360" w:lineRule="auto"/>
        <w:ind w:left="720"/>
        <w:rPr>
          <w:rFonts w:ascii="Arial" w:eastAsia="Arial" w:hAnsi="Arial" w:cs="Arial"/>
          <w:sz w:val="22"/>
          <w:szCs w:val="22"/>
        </w:rPr>
      </w:pPr>
      <w:r w:rsidRPr="00D038D2">
        <w:rPr>
          <w:rFonts w:ascii="Arial" w:eastAsia="Arial" w:hAnsi="Arial" w:cs="Arial"/>
          <w:sz w:val="22"/>
          <w:szCs w:val="22"/>
        </w:rPr>
        <w:t>The 2003 Iraq War and the subsequent destabilization of the Iraqi state created another surge in unregulated weapons</w:t>
      </w:r>
      <w:r w:rsidR="00CD3773" w:rsidRPr="00D038D2">
        <w:rPr>
          <w:rFonts w:ascii="Arial" w:eastAsia="Arial" w:hAnsi="Arial" w:cs="Arial"/>
          <w:sz w:val="22"/>
          <w:szCs w:val="22"/>
        </w:rPr>
        <w:t xml:space="preserve"> into the region</w:t>
      </w:r>
      <w:r w:rsidRPr="00D038D2">
        <w:rPr>
          <w:rFonts w:ascii="Arial" w:eastAsia="Arial" w:hAnsi="Arial" w:cs="Arial"/>
          <w:sz w:val="22"/>
          <w:szCs w:val="22"/>
        </w:rPr>
        <w:t>. These weapons were looted, trafficked, and redistributed to various militant groups</w:t>
      </w:r>
      <w:r w:rsidR="00CD3773" w:rsidRPr="00D038D2">
        <w:rPr>
          <w:rFonts w:ascii="Arial" w:eastAsia="Arial" w:hAnsi="Arial" w:cs="Arial"/>
          <w:sz w:val="22"/>
          <w:szCs w:val="22"/>
        </w:rPr>
        <w:t xml:space="preserve"> and terrorists</w:t>
      </w:r>
      <w:r w:rsidRPr="00D038D2">
        <w:rPr>
          <w:rFonts w:ascii="Arial" w:eastAsia="Arial" w:hAnsi="Arial" w:cs="Arial"/>
          <w:sz w:val="22"/>
          <w:szCs w:val="22"/>
        </w:rPr>
        <w:t>. Similarly, the Arab Spring movements of 2011, especially the civil wars in Syria</w:t>
      </w:r>
      <w:r w:rsidR="0051502B" w:rsidRPr="00D038D2">
        <w:rPr>
          <w:rFonts w:ascii="Arial" w:eastAsia="Arial" w:hAnsi="Arial" w:cs="Arial"/>
          <w:sz w:val="22"/>
          <w:szCs w:val="22"/>
        </w:rPr>
        <w:t xml:space="preserve">, </w:t>
      </w:r>
      <w:r w:rsidRPr="00D038D2">
        <w:rPr>
          <w:rFonts w:ascii="Arial" w:eastAsia="Arial" w:hAnsi="Arial" w:cs="Arial"/>
          <w:sz w:val="22"/>
          <w:szCs w:val="22"/>
        </w:rPr>
        <w:t>Libya</w:t>
      </w:r>
      <w:r w:rsidR="0051502B" w:rsidRPr="00D038D2">
        <w:rPr>
          <w:rFonts w:ascii="Arial" w:eastAsia="Arial" w:hAnsi="Arial" w:cs="Arial"/>
          <w:sz w:val="22"/>
          <w:szCs w:val="22"/>
        </w:rPr>
        <w:t>, and Yemen</w:t>
      </w:r>
      <w:r w:rsidRPr="00D038D2">
        <w:rPr>
          <w:rFonts w:ascii="Arial" w:eastAsia="Arial" w:hAnsi="Arial" w:cs="Arial"/>
          <w:sz w:val="22"/>
          <w:szCs w:val="22"/>
        </w:rPr>
        <w:t>, led to a dramatic increase in arms availability and trafficking</w:t>
      </w:r>
      <w:r w:rsidR="005F786D" w:rsidRPr="00D038D2">
        <w:rPr>
          <w:rFonts w:ascii="Arial" w:eastAsia="Arial" w:hAnsi="Arial" w:cs="Arial"/>
          <w:sz w:val="22"/>
          <w:szCs w:val="22"/>
        </w:rPr>
        <w:t xml:space="preserve">, since </w:t>
      </w:r>
      <w:r w:rsidR="002A360E" w:rsidRPr="00D038D2">
        <w:rPr>
          <w:rFonts w:ascii="Arial" w:eastAsia="Arial" w:hAnsi="Arial" w:cs="Arial"/>
          <w:sz w:val="22"/>
          <w:szCs w:val="22"/>
          <w:lang w:val="en-GB"/>
        </w:rPr>
        <w:t>vast quantities of SALW and heavier weaponry were looted from arsenals</w:t>
      </w:r>
      <w:r w:rsidRPr="00D038D2">
        <w:rPr>
          <w:rFonts w:ascii="Arial" w:eastAsia="Arial" w:hAnsi="Arial" w:cs="Arial"/>
          <w:sz w:val="22"/>
          <w:szCs w:val="22"/>
        </w:rPr>
        <w:t>.</w:t>
      </w:r>
      <w:r w:rsidR="0019794D" w:rsidRPr="00D038D2">
        <w:rPr>
          <w:rFonts w:ascii="Arial" w:eastAsia="Arial" w:hAnsi="Arial" w:cs="Arial"/>
          <w:sz w:val="22"/>
          <w:szCs w:val="22"/>
        </w:rPr>
        <w:t xml:space="preserve"> Now, more terrorist organizations wield advanced weaponry and military hardware, such as</w:t>
      </w:r>
      <w:r w:rsidR="007D1A06" w:rsidRPr="00D038D2">
        <w:rPr>
          <w:rFonts w:ascii="Arial" w:eastAsia="Arial" w:hAnsi="Arial" w:cs="Arial"/>
          <w:sz w:val="22"/>
          <w:szCs w:val="22"/>
        </w:rPr>
        <w:t xml:space="preserve"> heavy weaponry, artillery,</w:t>
      </w:r>
      <w:r w:rsidR="0019794D" w:rsidRPr="00D038D2">
        <w:rPr>
          <w:rFonts w:ascii="Arial" w:eastAsia="Arial" w:hAnsi="Arial" w:cs="Arial"/>
          <w:sz w:val="22"/>
          <w:szCs w:val="22"/>
        </w:rPr>
        <w:t xml:space="preserve"> unmanned aerial vehicles (UAVs)</w:t>
      </w:r>
      <w:r w:rsidR="007D1A06" w:rsidRPr="00D038D2">
        <w:rPr>
          <w:rFonts w:ascii="Arial" w:eastAsia="Arial" w:hAnsi="Arial" w:cs="Arial"/>
          <w:sz w:val="22"/>
          <w:szCs w:val="22"/>
        </w:rPr>
        <w:t>,</w:t>
      </w:r>
      <w:r w:rsidR="0019794D" w:rsidRPr="00D038D2">
        <w:rPr>
          <w:rFonts w:ascii="Arial" w:eastAsia="Arial" w:hAnsi="Arial" w:cs="Arial"/>
          <w:sz w:val="22"/>
          <w:szCs w:val="22"/>
        </w:rPr>
        <w:t xml:space="preserve"> and drones.</w:t>
      </w:r>
    </w:p>
    <w:p w14:paraId="3BD5FDCE" w14:textId="67D28C43" w:rsidR="00CD0CC6" w:rsidRPr="00D038D2" w:rsidRDefault="00CD0CC6" w:rsidP="00CD0CC6">
      <w:pPr>
        <w:pBdr>
          <w:top w:val="nil"/>
          <w:left w:val="nil"/>
          <w:bottom w:val="nil"/>
          <w:right w:val="nil"/>
          <w:between w:val="nil"/>
        </w:pBdr>
        <w:spacing w:line="360" w:lineRule="auto"/>
        <w:ind w:firstLine="720"/>
        <w:rPr>
          <w:rFonts w:ascii="Arial" w:eastAsia="Arial" w:hAnsi="Arial" w:cs="Arial"/>
          <w:b/>
          <w:i/>
          <w:color w:val="93CDDC"/>
          <w:sz w:val="22"/>
          <w:szCs w:val="22"/>
        </w:rPr>
      </w:pPr>
      <w:r w:rsidRPr="00D038D2">
        <w:rPr>
          <w:rFonts w:ascii="Arial" w:eastAsia="Arial" w:hAnsi="Arial" w:cs="Arial"/>
          <w:b/>
          <w:i/>
          <w:color w:val="93CDDC"/>
          <w:sz w:val="22"/>
          <w:szCs w:val="22"/>
        </w:rPr>
        <w:t>Influencing Factors</w:t>
      </w:r>
    </w:p>
    <w:p w14:paraId="6C4800C0" w14:textId="0B544B36" w:rsidR="00640746" w:rsidRPr="00D038D2" w:rsidRDefault="007F0317" w:rsidP="00CD0CC6">
      <w:pPr>
        <w:spacing w:line="360" w:lineRule="auto"/>
        <w:ind w:left="720"/>
        <w:rPr>
          <w:rFonts w:ascii="Arial" w:eastAsia="Arial" w:hAnsi="Arial" w:cs="Arial"/>
          <w:sz w:val="22"/>
          <w:szCs w:val="22"/>
        </w:rPr>
      </w:pPr>
      <w:r w:rsidRPr="00D038D2">
        <w:rPr>
          <w:rFonts w:ascii="Arial" w:eastAsia="Arial" w:hAnsi="Arial" w:cs="Arial"/>
          <w:sz w:val="22"/>
          <w:szCs w:val="22"/>
        </w:rPr>
        <w:t>The disintegration of state authority in conflict zones like Syria, Yemen, and Iraq has allowed non-state actors such as ISIS, the Houthis, and various militias to gain access to sophisticated weaponry</w:t>
      </w:r>
      <w:r w:rsidR="00615E47" w:rsidRPr="00D038D2">
        <w:rPr>
          <w:rFonts w:ascii="Arial" w:eastAsia="Arial" w:hAnsi="Arial" w:cs="Arial"/>
          <w:sz w:val="22"/>
          <w:szCs w:val="22"/>
        </w:rPr>
        <w:t xml:space="preserve"> and seize control of borders</w:t>
      </w:r>
      <w:r w:rsidRPr="00D038D2">
        <w:rPr>
          <w:rFonts w:ascii="Arial" w:eastAsia="Arial" w:hAnsi="Arial" w:cs="Arial"/>
          <w:sz w:val="22"/>
          <w:szCs w:val="22"/>
        </w:rPr>
        <w:t>. Additionally, regional powers have been accused of arming proxies, further complicating efforts to trace and control arms flows.</w:t>
      </w:r>
      <w:r w:rsidR="004135C4" w:rsidRPr="00D038D2">
        <w:rPr>
          <w:rFonts w:ascii="Arial" w:eastAsia="Arial" w:hAnsi="Arial" w:cs="Arial"/>
          <w:sz w:val="22"/>
          <w:szCs w:val="22"/>
        </w:rPr>
        <w:t xml:space="preserve"> Now, </w:t>
      </w:r>
      <w:r w:rsidR="00633595" w:rsidRPr="00D038D2">
        <w:rPr>
          <w:rFonts w:ascii="Arial" w:eastAsia="Arial" w:hAnsi="Arial" w:cs="Arial"/>
          <w:sz w:val="22"/>
          <w:szCs w:val="22"/>
          <w:lang w:val="en-GB"/>
        </w:rPr>
        <w:t>the Middle East has become the world’s fastest-growing illicit arms marketplace</w:t>
      </w:r>
      <w:r w:rsidR="00633595" w:rsidRPr="00D038D2">
        <w:rPr>
          <w:rFonts w:ascii="Arial" w:eastAsia="Arial" w:hAnsi="Arial" w:cs="Arial"/>
          <w:sz w:val="22"/>
          <w:szCs w:val="22"/>
        </w:rPr>
        <w:t>.</w:t>
      </w:r>
      <w:r w:rsidR="007C17AB" w:rsidRPr="00D038D2">
        <w:rPr>
          <w:rFonts w:ascii="Arial" w:eastAsia="Arial" w:hAnsi="Arial" w:cs="Arial"/>
          <w:sz w:val="22"/>
          <w:szCs w:val="22"/>
        </w:rPr>
        <w:t xml:space="preserve"> </w:t>
      </w:r>
      <w:r w:rsidR="00AE4E5F" w:rsidRPr="00D038D2">
        <w:rPr>
          <w:rFonts w:ascii="Arial" w:eastAsia="Arial" w:hAnsi="Arial" w:cs="Arial"/>
          <w:sz w:val="22"/>
          <w:szCs w:val="22"/>
        </w:rPr>
        <w:t>O</w:t>
      </w:r>
      <w:r w:rsidR="00640746" w:rsidRPr="00D038D2">
        <w:rPr>
          <w:rFonts w:ascii="Arial" w:eastAsia="Arial" w:hAnsi="Arial" w:cs="Arial"/>
          <w:sz w:val="22"/>
          <w:szCs w:val="22"/>
        </w:rPr>
        <w:t>n 24</w:t>
      </w:r>
      <w:r w:rsidR="00EC7BF2" w:rsidRPr="00D038D2">
        <w:rPr>
          <w:rFonts w:ascii="Arial" w:eastAsia="Arial" w:hAnsi="Arial" w:cs="Arial"/>
          <w:sz w:val="22"/>
          <w:szCs w:val="22"/>
        </w:rPr>
        <w:t xml:space="preserve"> December 2014, the </w:t>
      </w:r>
      <w:r w:rsidR="00853F95" w:rsidRPr="00D038D2">
        <w:rPr>
          <w:rFonts w:ascii="Arial" w:eastAsia="Arial" w:hAnsi="Arial" w:cs="Arial"/>
          <w:sz w:val="22"/>
          <w:szCs w:val="22"/>
        </w:rPr>
        <w:t>ATT</w:t>
      </w:r>
      <w:r w:rsidR="00EC7BF2" w:rsidRPr="00D038D2">
        <w:rPr>
          <w:rFonts w:ascii="Arial" w:eastAsia="Arial" w:hAnsi="Arial" w:cs="Arial"/>
          <w:sz w:val="22"/>
          <w:szCs w:val="22"/>
        </w:rPr>
        <w:t xml:space="preserve"> </w:t>
      </w:r>
      <w:r w:rsidR="00BA421F" w:rsidRPr="00D038D2">
        <w:rPr>
          <w:rFonts w:ascii="Arial" w:eastAsia="Arial" w:hAnsi="Arial" w:cs="Arial"/>
          <w:sz w:val="22"/>
          <w:szCs w:val="22"/>
        </w:rPr>
        <w:t>entered</w:t>
      </w:r>
      <w:r w:rsidR="003D48C5" w:rsidRPr="00D038D2">
        <w:rPr>
          <w:rFonts w:ascii="Arial" w:eastAsia="Arial" w:hAnsi="Arial" w:cs="Arial"/>
          <w:sz w:val="22"/>
          <w:szCs w:val="22"/>
        </w:rPr>
        <w:t xml:space="preserve"> into </w:t>
      </w:r>
      <w:r w:rsidR="00AE4E5F" w:rsidRPr="00D038D2">
        <w:rPr>
          <w:rFonts w:ascii="Arial" w:eastAsia="Arial" w:hAnsi="Arial" w:cs="Arial"/>
          <w:sz w:val="22"/>
          <w:szCs w:val="22"/>
        </w:rPr>
        <w:t>for</w:t>
      </w:r>
      <w:r w:rsidR="003D48C5" w:rsidRPr="00D038D2">
        <w:rPr>
          <w:rFonts w:ascii="Arial" w:eastAsia="Arial" w:hAnsi="Arial" w:cs="Arial"/>
          <w:sz w:val="22"/>
          <w:szCs w:val="22"/>
        </w:rPr>
        <w:t>ce</w:t>
      </w:r>
      <w:r w:rsidR="00AE4E5F" w:rsidRPr="00D038D2">
        <w:rPr>
          <w:rFonts w:ascii="Arial" w:eastAsia="Arial" w:hAnsi="Arial" w:cs="Arial"/>
          <w:sz w:val="22"/>
          <w:szCs w:val="22"/>
        </w:rPr>
        <w:t xml:space="preserve">, </w:t>
      </w:r>
      <w:r w:rsidR="00BA421F" w:rsidRPr="00D038D2">
        <w:rPr>
          <w:rFonts w:ascii="Arial" w:eastAsia="Arial" w:hAnsi="Arial" w:cs="Arial"/>
          <w:sz w:val="22"/>
          <w:szCs w:val="22"/>
        </w:rPr>
        <w:t>establishing a framework and standards for the international trade in conventional arms for the first time.</w:t>
      </w:r>
    </w:p>
    <w:p w14:paraId="375DC9E8" w14:textId="54E0FBAA" w:rsidR="007F0317" w:rsidRPr="00D038D2" w:rsidRDefault="00D03A70" w:rsidP="00271D30">
      <w:pPr>
        <w:spacing w:line="360" w:lineRule="auto"/>
        <w:ind w:firstLine="720"/>
      </w:pPr>
      <w:r w:rsidRPr="00D038D2">
        <w:fldChar w:fldCharType="begin"/>
      </w:r>
      <w:r w:rsidRPr="00D038D2">
        <w:instrText xml:space="preserve"> INCLUDEPICTURE "https://thearmstradetreaty.org/hyper-images/media/map-21-october-2024/map-21-october-2024.png?templateId=2877457" \* MERGEFORMATINET </w:instrText>
      </w:r>
      <w:r w:rsidRPr="00D038D2">
        <w:fldChar w:fldCharType="separate"/>
      </w:r>
      <w:r w:rsidRPr="00D038D2">
        <w:rPr>
          <w:noProof/>
        </w:rPr>
        <w:drawing>
          <wp:inline distT="0" distB="0" distL="0" distR="0" wp14:anchorId="366C3AA6" wp14:editId="202D95BC">
            <wp:extent cx="5190776" cy="2734236"/>
            <wp:effectExtent l="0" t="0" r="3810" b="0"/>
            <wp:docPr id="725502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8699" cy="2743677"/>
                    </a:xfrm>
                    <a:prstGeom prst="rect">
                      <a:avLst/>
                    </a:prstGeom>
                    <a:noFill/>
                    <a:ln>
                      <a:noFill/>
                    </a:ln>
                  </pic:spPr>
                </pic:pic>
              </a:graphicData>
            </a:graphic>
          </wp:inline>
        </w:drawing>
      </w:r>
      <w:r w:rsidRPr="00D038D2">
        <w:fldChar w:fldCharType="end"/>
      </w:r>
    </w:p>
    <w:p w14:paraId="7AB03104" w14:textId="0AEB6389" w:rsidR="004D0460" w:rsidRPr="00D038D2" w:rsidRDefault="00A50AFD" w:rsidP="001631AD">
      <w:pPr>
        <w:spacing w:line="360" w:lineRule="auto"/>
        <w:ind w:firstLine="720"/>
        <w:jc w:val="center"/>
        <w:rPr>
          <w:rFonts w:ascii="Arial" w:eastAsia="Arial" w:hAnsi="Arial" w:cs="Arial"/>
          <w:b/>
          <w:bCs/>
          <w:sz w:val="18"/>
          <w:szCs w:val="18"/>
        </w:rPr>
      </w:pPr>
      <w:r w:rsidRPr="00D038D2">
        <w:rPr>
          <w:rFonts w:ascii="Arial" w:eastAsia="Arial" w:hAnsi="Arial" w:cs="Arial"/>
          <w:b/>
          <w:bCs/>
          <w:i/>
          <w:sz w:val="18"/>
          <w:szCs w:val="18"/>
          <w:lang w:val="en-GB"/>
        </w:rPr>
        <w:t>Image</w:t>
      </w:r>
      <w:r w:rsidR="004D0460" w:rsidRPr="00D038D2">
        <w:rPr>
          <w:rFonts w:ascii="Arial" w:eastAsia="Arial" w:hAnsi="Arial" w:cs="Arial" w:hint="eastAsia"/>
          <w:b/>
          <w:bCs/>
          <w:i/>
          <w:sz w:val="18"/>
          <w:szCs w:val="18"/>
          <w:lang w:val="en-GB"/>
        </w:rPr>
        <w:t xml:space="preserve"> #1: </w:t>
      </w:r>
      <w:r w:rsidR="00A401FA" w:rsidRPr="00D038D2">
        <w:rPr>
          <w:rFonts w:ascii="Arial" w:eastAsia="Arial" w:hAnsi="Arial" w:cs="Arial"/>
          <w:b/>
          <w:bCs/>
          <w:i/>
          <w:sz w:val="18"/>
          <w:szCs w:val="18"/>
        </w:rPr>
        <w:t xml:space="preserve">Map of countries that </w:t>
      </w:r>
      <w:r w:rsidR="0014449E" w:rsidRPr="00D038D2">
        <w:rPr>
          <w:rFonts w:ascii="Arial" w:eastAsia="Arial" w:hAnsi="Arial" w:cs="Arial"/>
          <w:b/>
          <w:bCs/>
          <w:i/>
          <w:sz w:val="18"/>
          <w:szCs w:val="18"/>
        </w:rPr>
        <w:t>ratified or only signed t</w:t>
      </w:r>
      <w:r w:rsidR="00A401FA" w:rsidRPr="00D038D2">
        <w:rPr>
          <w:rFonts w:ascii="Arial" w:eastAsia="Arial" w:hAnsi="Arial" w:cs="Arial"/>
          <w:b/>
          <w:bCs/>
          <w:i/>
          <w:sz w:val="18"/>
          <w:szCs w:val="18"/>
        </w:rPr>
        <w:t>he ATT</w:t>
      </w:r>
    </w:p>
    <w:p w14:paraId="3197EA2C" w14:textId="77D6BB30" w:rsidR="00113064" w:rsidRPr="00D038D2" w:rsidRDefault="00113064" w:rsidP="00CD0CC6">
      <w:pPr>
        <w:spacing w:line="360" w:lineRule="auto"/>
        <w:ind w:left="720"/>
        <w:rPr>
          <w:rFonts w:ascii="Arial" w:eastAsia="Arial" w:hAnsi="Arial" w:cs="Arial"/>
          <w:sz w:val="22"/>
          <w:szCs w:val="22"/>
        </w:rPr>
      </w:pPr>
      <w:r w:rsidRPr="00D038D2">
        <w:rPr>
          <w:rFonts w:ascii="Arial" w:eastAsia="Arial" w:hAnsi="Arial" w:cs="Arial"/>
          <w:sz w:val="22"/>
          <w:szCs w:val="22"/>
        </w:rPr>
        <w:t>Countries like Syria, Iraq, and Yemen score 9 out of 10 on arms-trafficking risk</w:t>
      </w:r>
      <w:r w:rsidR="003B353C" w:rsidRPr="00D038D2">
        <w:rPr>
          <w:rFonts w:ascii="Arial" w:eastAsia="Arial" w:hAnsi="Arial" w:cs="Arial"/>
          <w:sz w:val="22"/>
          <w:szCs w:val="22"/>
        </w:rPr>
        <w:t xml:space="preserve">, and </w:t>
      </w:r>
      <w:r w:rsidR="00AB6D6A" w:rsidRPr="00D038D2">
        <w:rPr>
          <w:rFonts w:ascii="Arial" w:eastAsia="Arial" w:hAnsi="Arial" w:cs="Arial"/>
          <w:sz w:val="22"/>
          <w:szCs w:val="22"/>
        </w:rPr>
        <w:t>SALW</w:t>
      </w:r>
      <w:r w:rsidRPr="00D038D2">
        <w:rPr>
          <w:rFonts w:ascii="Arial" w:eastAsia="Arial" w:hAnsi="Arial" w:cs="Arial"/>
          <w:sz w:val="22"/>
          <w:szCs w:val="22"/>
        </w:rPr>
        <w:t xml:space="preserve"> are ubiquitous in civilian life—in Jordan, over 90% of guns used in crimes are acquired illegally</w:t>
      </w:r>
      <w:r w:rsidR="0018551B" w:rsidRPr="00D038D2">
        <w:rPr>
          <w:rFonts w:ascii="Arial" w:eastAsia="Arial" w:hAnsi="Arial" w:cs="Arial"/>
          <w:sz w:val="22"/>
          <w:szCs w:val="22"/>
        </w:rPr>
        <w:t xml:space="preserve">. </w:t>
      </w:r>
      <w:r w:rsidR="00736E1B" w:rsidRPr="00D038D2">
        <w:rPr>
          <w:rFonts w:ascii="Arial" w:eastAsia="Arial" w:hAnsi="Arial" w:cs="Arial"/>
          <w:sz w:val="22"/>
          <w:szCs w:val="22"/>
        </w:rPr>
        <w:lastRenderedPageBreak/>
        <w:t>Regional powers, especially Iran and Saudi Arabia, have been central to strategic arms proliferation through proxy wars.</w:t>
      </w:r>
      <w:r w:rsidR="00B04B43" w:rsidRPr="00D038D2">
        <w:rPr>
          <w:rFonts w:ascii="Arial" w:eastAsia="Arial" w:hAnsi="Arial" w:cs="Arial"/>
          <w:sz w:val="22"/>
          <w:szCs w:val="22"/>
        </w:rPr>
        <w:t xml:space="preserve"> Iran frequently sends weapons to allied non-state actors</w:t>
      </w:r>
      <w:r w:rsidR="00750A8B" w:rsidRPr="00D038D2">
        <w:rPr>
          <w:rFonts w:ascii="Arial" w:eastAsia="Arial" w:hAnsi="Arial" w:cs="Arial"/>
          <w:sz w:val="22"/>
          <w:szCs w:val="22"/>
        </w:rPr>
        <w:t xml:space="preserve">: </w:t>
      </w:r>
      <w:r w:rsidR="00B04B43" w:rsidRPr="00D038D2">
        <w:rPr>
          <w:rFonts w:ascii="Arial" w:eastAsia="Arial" w:hAnsi="Arial" w:cs="Arial"/>
          <w:sz w:val="22"/>
          <w:szCs w:val="22"/>
        </w:rPr>
        <w:t>Hezbollah, Hamas, and the Houthis</w:t>
      </w:r>
      <w:r w:rsidR="00750A8B" w:rsidRPr="00D038D2">
        <w:rPr>
          <w:rFonts w:ascii="Arial" w:eastAsia="Arial" w:hAnsi="Arial" w:cs="Arial"/>
          <w:sz w:val="22"/>
          <w:szCs w:val="22"/>
        </w:rPr>
        <w:t>.</w:t>
      </w:r>
      <w:r w:rsidR="00220F13" w:rsidRPr="00D038D2">
        <w:rPr>
          <w:rFonts w:ascii="Arial" w:eastAsia="Arial" w:hAnsi="Arial" w:cs="Arial"/>
          <w:sz w:val="22"/>
          <w:szCs w:val="22"/>
        </w:rPr>
        <w:t xml:space="preserve"> Saudi-led coalitions, backed by U.S. and UK arms, heavily support government forces in Yemen</w:t>
      </w:r>
      <w:r w:rsidR="003B6E0F" w:rsidRPr="00D038D2">
        <w:rPr>
          <w:rFonts w:ascii="Arial" w:eastAsia="Arial" w:hAnsi="Arial" w:cs="Arial"/>
          <w:sz w:val="22"/>
          <w:szCs w:val="22"/>
        </w:rPr>
        <w:t>,</w:t>
      </w:r>
      <w:r w:rsidR="001642E0" w:rsidRPr="00D038D2">
        <w:rPr>
          <w:rFonts w:ascii="Arial" w:eastAsia="Arial" w:hAnsi="Arial" w:cs="Arial"/>
          <w:sz w:val="22"/>
          <w:szCs w:val="22"/>
        </w:rPr>
        <w:t xml:space="preserve"> conflicting with </w:t>
      </w:r>
      <w:r w:rsidR="003B6E0F" w:rsidRPr="00D038D2">
        <w:rPr>
          <w:rFonts w:ascii="Arial" w:eastAsia="Arial" w:hAnsi="Arial" w:cs="Arial"/>
          <w:sz w:val="22"/>
          <w:szCs w:val="22"/>
        </w:rPr>
        <w:t>the Houthis.</w:t>
      </w:r>
      <w:r w:rsidR="00EA0DAD" w:rsidRPr="00D038D2">
        <w:rPr>
          <w:rFonts w:ascii="Arial" w:eastAsia="Arial" w:hAnsi="Arial" w:cs="Arial"/>
          <w:sz w:val="22"/>
          <w:szCs w:val="22"/>
        </w:rPr>
        <w:t xml:space="preserve"> Furthermore, </w:t>
      </w:r>
      <w:r w:rsidR="007217BB" w:rsidRPr="00D038D2">
        <w:rPr>
          <w:rFonts w:ascii="Arial" w:eastAsia="Arial" w:hAnsi="Arial" w:cs="Arial"/>
          <w:sz w:val="22"/>
          <w:szCs w:val="22"/>
        </w:rPr>
        <w:t>Middle Eastern nations are increasingly manufacturing their own weapons</w:t>
      </w:r>
      <w:r w:rsidR="007C4D61" w:rsidRPr="00D038D2">
        <w:rPr>
          <w:rFonts w:ascii="Arial" w:eastAsia="Arial" w:hAnsi="Arial" w:cs="Arial"/>
          <w:sz w:val="22"/>
          <w:szCs w:val="22"/>
        </w:rPr>
        <w:t>, as their economies improve and grow</w:t>
      </w:r>
      <w:r w:rsidR="00C2727C" w:rsidRPr="00D038D2">
        <w:rPr>
          <w:rFonts w:ascii="Arial" w:eastAsia="Arial" w:hAnsi="Arial" w:cs="Arial"/>
          <w:sz w:val="22"/>
          <w:szCs w:val="22"/>
        </w:rPr>
        <w:t>, and resources become more available to them</w:t>
      </w:r>
      <w:r w:rsidR="007217BB" w:rsidRPr="00D038D2">
        <w:rPr>
          <w:rFonts w:ascii="Arial" w:eastAsia="Arial" w:hAnsi="Arial" w:cs="Arial"/>
          <w:sz w:val="22"/>
          <w:szCs w:val="22"/>
        </w:rPr>
        <w:t>.</w:t>
      </w:r>
      <w:r w:rsidR="00970B2A" w:rsidRPr="00D038D2">
        <w:rPr>
          <w:rFonts w:ascii="Arial" w:eastAsia="Arial" w:hAnsi="Arial" w:cs="Arial"/>
          <w:sz w:val="22"/>
          <w:szCs w:val="22"/>
        </w:rPr>
        <w:t xml:space="preserve"> With the growth of the Internet</w:t>
      </w:r>
      <w:r w:rsidR="0047587A" w:rsidRPr="00D038D2">
        <w:rPr>
          <w:rFonts w:ascii="Arial" w:eastAsia="Arial" w:hAnsi="Arial" w:cs="Arial"/>
          <w:sz w:val="22"/>
          <w:szCs w:val="22"/>
        </w:rPr>
        <w:t>,</w:t>
      </w:r>
      <w:r w:rsidR="00062F1B" w:rsidRPr="00D038D2">
        <w:rPr>
          <w:rFonts w:ascii="Arial" w:eastAsia="Arial" w:hAnsi="Arial" w:cs="Arial"/>
          <w:sz w:val="22"/>
          <w:szCs w:val="22"/>
        </w:rPr>
        <w:t xml:space="preserve"> </w:t>
      </w:r>
      <w:r w:rsidR="007C20BF" w:rsidRPr="00D038D2">
        <w:rPr>
          <w:rFonts w:ascii="Arial" w:eastAsia="Arial" w:hAnsi="Arial" w:cs="Arial"/>
          <w:sz w:val="22"/>
          <w:szCs w:val="22"/>
        </w:rPr>
        <w:t xml:space="preserve">the </w:t>
      </w:r>
      <w:r w:rsidR="00062F1B" w:rsidRPr="00D038D2">
        <w:rPr>
          <w:rFonts w:ascii="Arial" w:eastAsia="Arial" w:hAnsi="Arial" w:cs="Arial"/>
          <w:sz w:val="22"/>
          <w:szCs w:val="22"/>
        </w:rPr>
        <w:t xml:space="preserve">illicit arms trade </w:t>
      </w:r>
      <w:r w:rsidR="007C20BF" w:rsidRPr="00D038D2">
        <w:rPr>
          <w:rFonts w:ascii="Arial" w:eastAsia="Arial" w:hAnsi="Arial" w:cs="Arial"/>
          <w:sz w:val="22"/>
          <w:szCs w:val="22"/>
        </w:rPr>
        <w:t>has increasingly</w:t>
      </w:r>
      <w:r w:rsidR="00062F1B" w:rsidRPr="00D038D2">
        <w:rPr>
          <w:rFonts w:ascii="Arial" w:eastAsia="Arial" w:hAnsi="Arial" w:cs="Arial"/>
          <w:sz w:val="22"/>
          <w:szCs w:val="22"/>
        </w:rPr>
        <w:t xml:space="preserve"> </w:t>
      </w:r>
      <w:r w:rsidR="007C20BF" w:rsidRPr="00D038D2">
        <w:rPr>
          <w:rFonts w:ascii="Arial" w:eastAsia="Arial" w:hAnsi="Arial" w:cs="Arial"/>
          <w:sz w:val="22"/>
          <w:szCs w:val="22"/>
        </w:rPr>
        <w:t>adapted</w:t>
      </w:r>
      <w:r w:rsidR="00062F1B" w:rsidRPr="00D038D2">
        <w:rPr>
          <w:rFonts w:ascii="Arial" w:eastAsia="Arial" w:hAnsi="Arial" w:cs="Arial"/>
          <w:sz w:val="22"/>
          <w:szCs w:val="22"/>
        </w:rPr>
        <w:t xml:space="preserve"> to digital platforms, </w:t>
      </w:r>
      <w:r w:rsidR="007C20BF" w:rsidRPr="00D038D2">
        <w:rPr>
          <w:rFonts w:ascii="Arial" w:eastAsia="Arial" w:hAnsi="Arial" w:cs="Arial"/>
          <w:sz w:val="22"/>
          <w:szCs w:val="22"/>
        </w:rPr>
        <w:t>which</w:t>
      </w:r>
      <w:r w:rsidR="00062F1B" w:rsidRPr="00D038D2">
        <w:rPr>
          <w:rFonts w:ascii="Arial" w:eastAsia="Arial" w:hAnsi="Arial" w:cs="Arial"/>
          <w:sz w:val="22"/>
          <w:szCs w:val="22"/>
        </w:rPr>
        <w:t xml:space="preserve"> facilitate </w:t>
      </w:r>
      <w:r w:rsidR="00C22C69" w:rsidRPr="00D038D2">
        <w:rPr>
          <w:rFonts w:ascii="Arial" w:eastAsia="Arial" w:hAnsi="Arial" w:cs="Arial"/>
          <w:sz w:val="22"/>
          <w:szCs w:val="22"/>
        </w:rPr>
        <w:t xml:space="preserve">more </w:t>
      </w:r>
      <w:r w:rsidR="007C20BF" w:rsidRPr="00D038D2">
        <w:rPr>
          <w:rFonts w:ascii="Arial" w:eastAsia="Arial" w:hAnsi="Arial" w:cs="Arial"/>
          <w:sz w:val="22"/>
          <w:szCs w:val="22"/>
        </w:rPr>
        <w:t>cross-border</w:t>
      </w:r>
      <w:r w:rsidR="00726460" w:rsidRPr="00D038D2">
        <w:rPr>
          <w:rFonts w:ascii="Arial" w:eastAsia="Arial" w:hAnsi="Arial" w:cs="Arial"/>
          <w:sz w:val="22"/>
          <w:szCs w:val="22"/>
        </w:rPr>
        <w:t xml:space="preserve"> </w:t>
      </w:r>
      <w:r w:rsidR="007C20BF" w:rsidRPr="00D038D2">
        <w:rPr>
          <w:rFonts w:ascii="Arial" w:eastAsia="Arial" w:hAnsi="Arial" w:cs="Arial"/>
          <w:sz w:val="22"/>
          <w:szCs w:val="22"/>
        </w:rPr>
        <w:t>deal</w:t>
      </w:r>
      <w:r w:rsidR="00726460" w:rsidRPr="00D038D2">
        <w:rPr>
          <w:rFonts w:ascii="Arial" w:eastAsia="Arial" w:hAnsi="Arial" w:cs="Arial"/>
          <w:sz w:val="22"/>
          <w:szCs w:val="22"/>
        </w:rPr>
        <w:t>s</w:t>
      </w:r>
      <w:r w:rsidR="00C22C69" w:rsidRPr="00D038D2">
        <w:rPr>
          <w:rFonts w:ascii="Arial" w:eastAsia="Arial" w:hAnsi="Arial" w:cs="Arial"/>
          <w:sz w:val="22"/>
          <w:szCs w:val="22"/>
        </w:rPr>
        <w:t>.</w:t>
      </w:r>
    </w:p>
    <w:p w14:paraId="6533FBA6" w14:textId="77777777" w:rsidR="00DC0C16" w:rsidRPr="00D038D2" w:rsidRDefault="00DC0C16" w:rsidP="00DC0C16">
      <w:pPr>
        <w:spacing w:line="360" w:lineRule="auto"/>
        <w:ind w:firstLine="720"/>
        <w:rPr>
          <w:rFonts w:ascii="Arial" w:eastAsia="Arial" w:hAnsi="Arial" w:cs="Arial"/>
          <w:sz w:val="22"/>
          <w:szCs w:val="22"/>
        </w:rPr>
      </w:pPr>
    </w:p>
    <w:p w14:paraId="57EE9D89" w14:textId="77777777" w:rsidR="00026C3C" w:rsidRPr="00D038D2" w:rsidRDefault="00501A2A">
      <w:pPr>
        <w:pBdr>
          <w:top w:val="nil"/>
          <w:left w:val="nil"/>
          <w:bottom w:val="nil"/>
          <w:right w:val="nil"/>
          <w:between w:val="nil"/>
        </w:pBd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Major Countries and Organizations Involved</w:t>
      </w:r>
    </w:p>
    <w:p w14:paraId="781E6E0D" w14:textId="30B85D98" w:rsidR="00026C3C" w:rsidRPr="00D038D2" w:rsidRDefault="00CA18D1">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Unite</w:t>
      </w:r>
      <w:r w:rsidR="00A975E3" w:rsidRPr="00D038D2">
        <w:rPr>
          <w:rFonts w:ascii="Arial" w:eastAsia="Arial" w:hAnsi="Arial" w:cs="Arial"/>
          <w:b/>
          <w:color w:val="4BACC6"/>
          <w:sz w:val="22"/>
          <w:szCs w:val="22"/>
        </w:rPr>
        <w:t>d</w:t>
      </w:r>
      <w:r w:rsidRPr="00D038D2">
        <w:rPr>
          <w:rFonts w:ascii="Arial" w:eastAsia="Arial" w:hAnsi="Arial" w:cs="Arial"/>
          <w:b/>
          <w:color w:val="4BACC6"/>
          <w:sz w:val="22"/>
          <w:szCs w:val="22"/>
        </w:rPr>
        <w:t xml:space="preserve"> States </w:t>
      </w:r>
      <w:r w:rsidR="00A50AFD" w:rsidRPr="00D038D2">
        <w:rPr>
          <w:rFonts w:ascii="Arial" w:eastAsia="Arial" w:hAnsi="Arial" w:cs="Arial"/>
          <w:b/>
          <w:color w:val="4BACC6"/>
          <w:sz w:val="22"/>
          <w:szCs w:val="22"/>
        </w:rPr>
        <w:t>(US)</w:t>
      </w:r>
      <w:r w:rsidR="00501A2A" w:rsidRPr="00D038D2">
        <w:rPr>
          <w:rFonts w:ascii="Arial" w:eastAsia="Arial" w:hAnsi="Arial" w:cs="Arial"/>
          <w:b/>
          <w:color w:val="4BACC6"/>
          <w:sz w:val="22"/>
          <w:szCs w:val="22"/>
        </w:rPr>
        <w:tab/>
      </w:r>
    </w:p>
    <w:p w14:paraId="570C614E" w14:textId="66F48197" w:rsidR="000F5034" w:rsidRPr="00D038D2" w:rsidRDefault="000F5034" w:rsidP="00183733">
      <w:pPr>
        <w:spacing w:line="360" w:lineRule="auto"/>
        <w:ind w:firstLine="720"/>
        <w:rPr>
          <w:rFonts w:ascii="Arial" w:eastAsia="Arial" w:hAnsi="Arial" w:cs="Arial"/>
          <w:color w:val="000000"/>
          <w:sz w:val="22"/>
          <w:szCs w:val="22"/>
        </w:rPr>
      </w:pPr>
      <w:r w:rsidRPr="00D038D2">
        <w:rPr>
          <w:rFonts w:ascii="Arial" w:eastAsia="Arial" w:hAnsi="Arial" w:cs="Arial"/>
          <w:color w:val="000000"/>
          <w:sz w:val="22"/>
          <w:szCs w:val="22"/>
        </w:rPr>
        <w:t xml:space="preserve">The United States has been the top arms supplier to Middle Eastern countries, providing about 45% of the region's military imports from 2000 to 2019. American weapons and intelligence support have been key in major conflicts, especially during the Saudi-led intervention in Yemen. </w:t>
      </w:r>
      <w:r w:rsidR="002E1061" w:rsidRPr="00D038D2">
        <w:rPr>
          <w:rFonts w:ascii="Arial" w:eastAsia="Arial" w:hAnsi="Arial" w:cs="Arial"/>
          <w:color w:val="000000"/>
          <w:sz w:val="22"/>
          <w:szCs w:val="22"/>
        </w:rPr>
        <w:t xml:space="preserve">Nevertheless, </w:t>
      </w:r>
      <w:proofErr w:type="gramStart"/>
      <w:r w:rsidR="002E1061" w:rsidRPr="00D038D2">
        <w:rPr>
          <w:rFonts w:ascii="Arial" w:eastAsia="Arial" w:hAnsi="Arial" w:cs="Arial"/>
          <w:color w:val="000000"/>
          <w:sz w:val="22"/>
          <w:szCs w:val="22"/>
        </w:rPr>
        <w:t>the vast majority of</w:t>
      </w:r>
      <w:proofErr w:type="gramEnd"/>
      <w:r w:rsidR="002E1061" w:rsidRPr="00D038D2">
        <w:rPr>
          <w:rFonts w:ascii="Arial" w:eastAsia="Arial" w:hAnsi="Arial" w:cs="Arial"/>
          <w:color w:val="000000"/>
          <w:sz w:val="22"/>
          <w:szCs w:val="22"/>
        </w:rPr>
        <w:t xml:space="preserve"> US weapons and logistics supported coalition campaigns, which have been connected to several civilian casualties and potential war crimes, according to international observers. Even while the US says it will keep a closer eye on its use of weapons and how it affects human rights, its oversight frequently falls short. </w:t>
      </w:r>
      <w:r w:rsidRPr="00D038D2">
        <w:rPr>
          <w:rFonts w:ascii="Arial" w:eastAsia="Arial" w:hAnsi="Arial" w:cs="Arial"/>
          <w:color w:val="000000"/>
          <w:sz w:val="22"/>
          <w:szCs w:val="22"/>
        </w:rPr>
        <w:t xml:space="preserve">Audits </w:t>
      </w:r>
      <w:r w:rsidR="002E1061" w:rsidRPr="00D038D2">
        <w:rPr>
          <w:rFonts w:ascii="Arial" w:eastAsia="Arial" w:hAnsi="Arial" w:cs="Arial"/>
          <w:color w:val="000000"/>
          <w:sz w:val="22"/>
          <w:szCs w:val="22"/>
        </w:rPr>
        <w:t>reveal</w:t>
      </w:r>
      <w:r w:rsidRPr="00D038D2">
        <w:rPr>
          <w:rFonts w:ascii="Arial" w:eastAsia="Arial" w:hAnsi="Arial" w:cs="Arial"/>
          <w:color w:val="000000"/>
          <w:sz w:val="22"/>
          <w:szCs w:val="22"/>
        </w:rPr>
        <w:t xml:space="preserve"> ongoing gaps in monitoring in countries </w:t>
      </w:r>
      <w:r w:rsidR="002E1061" w:rsidRPr="00D038D2">
        <w:rPr>
          <w:rFonts w:ascii="Arial" w:eastAsia="Arial" w:hAnsi="Arial" w:cs="Arial"/>
          <w:color w:val="000000"/>
          <w:sz w:val="22"/>
          <w:szCs w:val="22"/>
        </w:rPr>
        <w:t>such as</w:t>
      </w:r>
      <w:r w:rsidRPr="00D038D2">
        <w:rPr>
          <w:rFonts w:ascii="Arial" w:eastAsia="Arial" w:hAnsi="Arial" w:cs="Arial"/>
          <w:color w:val="000000"/>
          <w:sz w:val="22"/>
          <w:szCs w:val="22"/>
        </w:rPr>
        <w:t xml:space="preserve"> Egypt, Lebanon, and Syria. US policy views arms transfers as ways to gain strategic influence and political power. This includes deterring Iran, forming regional partnerships, and fighting terrorism. However, critics say these sales often hurt US interests and values</w:t>
      </w:r>
      <w:r w:rsidR="001E4100" w:rsidRPr="00D038D2">
        <w:rPr>
          <w:rFonts w:ascii="Arial" w:eastAsia="Arial" w:hAnsi="Arial" w:cs="Arial"/>
          <w:color w:val="000000"/>
          <w:sz w:val="22"/>
          <w:szCs w:val="22"/>
        </w:rPr>
        <w:t>, arguing</w:t>
      </w:r>
      <w:r w:rsidRPr="00D038D2">
        <w:rPr>
          <w:rFonts w:ascii="Arial" w:eastAsia="Arial" w:hAnsi="Arial" w:cs="Arial"/>
          <w:color w:val="000000"/>
          <w:sz w:val="22"/>
          <w:szCs w:val="22"/>
        </w:rPr>
        <w:t xml:space="preserve"> that the</w:t>
      </w:r>
      <w:r w:rsidR="00764AD9" w:rsidRPr="00D038D2">
        <w:rPr>
          <w:rFonts w:ascii="Arial" w:eastAsia="Arial" w:hAnsi="Arial" w:cs="Arial"/>
          <w:color w:val="000000"/>
          <w:sz w:val="22"/>
          <w:szCs w:val="22"/>
        </w:rPr>
        <w:t>se arms</w:t>
      </w:r>
      <w:r w:rsidRPr="00D038D2">
        <w:rPr>
          <w:rFonts w:ascii="Arial" w:eastAsia="Arial" w:hAnsi="Arial" w:cs="Arial"/>
          <w:color w:val="000000"/>
          <w:sz w:val="22"/>
          <w:szCs w:val="22"/>
        </w:rPr>
        <w:t xml:space="preserve"> sales </w:t>
      </w:r>
      <w:r w:rsidR="00764AD9" w:rsidRPr="00D038D2">
        <w:rPr>
          <w:rFonts w:ascii="Arial" w:eastAsia="Arial" w:hAnsi="Arial" w:cs="Arial"/>
          <w:color w:val="000000"/>
          <w:sz w:val="22"/>
          <w:szCs w:val="22"/>
        </w:rPr>
        <w:t>feed</w:t>
      </w:r>
      <w:r w:rsidRPr="00D038D2">
        <w:rPr>
          <w:rFonts w:ascii="Arial" w:eastAsia="Arial" w:hAnsi="Arial" w:cs="Arial"/>
          <w:color w:val="000000"/>
          <w:sz w:val="22"/>
          <w:szCs w:val="22"/>
        </w:rPr>
        <w:t xml:space="preserve"> oppressive governments and increase instability in the </w:t>
      </w:r>
      <w:r w:rsidR="00764AD9" w:rsidRPr="00D038D2">
        <w:rPr>
          <w:rFonts w:ascii="Arial" w:eastAsia="Arial" w:hAnsi="Arial" w:cs="Arial"/>
          <w:color w:val="000000"/>
          <w:sz w:val="22"/>
          <w:szCs w:val="22"/>
        </w:rPr>
        <w:t>region</w:t>
      </w:r>
      <w:r w:rsidRPr="00D038D2">
        <w:rPr>
          <w:rFonts w:ascii="Arial" w:eastAsia="Arial" w:hAnsi="Arial" w:cs="Arial"/>
          <w:color w:val="000000"/>
          <w:sz w:val="22"/>
          <w:szCs w:val="22"/>
        </w:rPr>
        <w:t>.</w:t>
      </w:r>
    </w:p>
    <w:p w14:paraId="01767455" w14:textId="13DD02B8" w:rsidR="00026C3C" w:rsidRPr="00D038D2" w:rsidRDefault="00652BA2">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Russian Federation</w:t>
      </w:r>
      <w:r w:rsidR="00501A2A" w:rsidRPr="00D038D2">
        <w:rPr>
          <w:rFonts w:ascii="Arial" w:eastAsia="Arial" w:hAnsi="Arial" w:cs="Arial"/>
          <w:b/>
          <w:color w:val="4BACC6"/>
          <w:sz w:val="22"/>
          <w:szCs w:val="22"/>
        </w:rPr>
        <w:tab/>
      </w:r>
    </w:p>
    <w:p w14:paraId="385999FA" w14:textId="4772CE00" w:rsidR="00026C3C" w:rsidRPr="00D038D2" w:rsidRDefault="00501A2A">
      <w:pPr>
        <w:spacing w:line="360" w:lineRule="auto"/>
        <w:rPr>
          <w:rFonts w:ascii="Arial" w:eastAsia="Arial" w:hAnsi="Arial" w:cs="Arial"/>
          <w:color w:val="000000"/>
          <w:sz w:val="22"/>
          <w:szCs w:val="22"/>
        </w:rPr>
      </w:pPr>
      <w:r w:rsidRPr="00D038D2">
        <w:rPr>
          <w:rFonts w:ascii="Arial" w:eastAsia="Arial" w:hAnsi="Arial" w:cs="Arial"/>
        </w:rPr>
        <w:tab/>
      </w:r>
      <w:r w:rsidR="00A026DA" w:rsidRPr="00D038D2">
        <w:rPr>
          <w:rFonts w:ascii="Arial" w:eastAsia="Arial" w:hAnsi="Arial" w:cs="Arial"/>
          <w:color w:val="000000"/>
          <w:sz w:val="22"/>
          <w:szCs w:val="22"/>
        </w:rPr>
        <w:t xml:space="preserve">Since the early 2000s, especially after Russia's military intervention in Syria in 2015, Russia has worked hard to become a major arms supplier in the Middle East. It uses arms transfers not just as business deals but also to influence relationships in the region. Russia mainly provides advanced weapons to allies like Syria and Iran, and to a lesser extent, Iraq and Egypt. In addition to official deliveries, Russia has secretly supplied arms to non-state groups, including Hezbollah and Iran-backed proxies, </w:t>
      </w:r>
      <w:r w:rsidR="003A0729" w:rsidRPr="00D038D2">
        <w:rPr>
          <w:rFonts w:ascii="Arial" w:eastAsia="Arial" w:hAnsi="Arial" w:cs="Arial"/>
          <w:color w:val="000000"/>
          <w:sz w:val="22"/>
          <w:szCs w:val="22"/>
        </w:rPr>
        <w:t>further</w:t>
      </w:r>
      <w:r w:rsidR="00A026DA" w:rsidRPr="00D038D2">
        <w:rPr>
          <w:rFonts w:ascii="Arial" w:eastAsia="Arial" w:hAnsi="Arial" w:cs="Arial"/>
          <w:color w:val="000000"/>
          <w:sz w:val="22"/>
          <w:szCs w:val="22"/>
        </w:rPr>
        <w:t xml:space="preserve"> </w:t>
      </w:r>
      <w:r w:rsidR="003A0729" w:rsidRPr="00D038D2">
        <w:rPr>
          <w:rFonts w:ascii="Arial" w:eastAsia="Arial" w:hAnsi="Arial" w:cs="Arial"/>
          <w:color w:val="000000"/>
          <w:sz w:val="22"/>
          <w:szCs w:val="22"/>
        </w:rPr>
        <w:t>increasing</w:t>
      </w:r>
      <w:r w:rsidR="00A026DA" w:rsidRPr="00D038D2">
        <w:rPr>
          <w:rFonts w:ascii="Arial" w:eastAsia="Arial" w:hAnsi="Arial" w:cs="Arial"/>
          <w:color w:val="000000"/>
          <w:sz w:val="22"/>
          <w:szCs w:val="22"/>
        </w:rPr>
        <w:t xml:space="preserve"> its strategic influence</w:t>
      </w:r>
      <w:r w:rsidR="003A0729" w:rsidRPr="00D038D2">
        <w:rPr>
          <w:rFonts w:ascii="Arial" w:eastAsia="Arial" w:hAnsi="Arial" w:cs="Arial"/>
          <w:color w:val="000000"/>
          <w:sz w:val="22"/>
          <w:szCs w:val="22"/>
        </w:rPr>
        <w:t xml:space="preserve"> over the region</w:t>
      </w:r>
      <w:r w:rsidR="00A026DA" w:rsidRPr="00D038D2">
        <w:rPr>
          <w:rFonts w:ascii="Arial" w:eastAsia="Arial" w:hAnsi="Arial" w:cs="Arial"/>
          <w:color w:val="000000"/>
          <w:sz w:val="22"/>
          <w:szCs w:val="22"/>
        </w:rPr>
        <w:t xml:space="preserve">. Recently, however, </w:t>
      </w:r>
      <w:r w:rsidR="003B6706" w:rsidRPr="00D038D2">
        <w:rPr>
          <w:rFonts w:ascii="Arial" w:eastAsia="Arial" w:hAnsi="Arial" w:cs="Arial"/>
          <w:color w:val="000000"/>
          <w:sz w:val="22"/>
          <w:szCs w:val="22"/>
        </w:rPr>
        <w:t>Russia has been facing</w:t>
      </w:r>
      <w:r w:rsidR="00A026DA" w:rsidRPr="00D038D2">
        <w:rPr>
          <w:rFonts w:ascii="Arial" w:eastAsia="Arial" w:hAnsi="Arial" w:cs="Arial"/>
          <w:color w:val="000000"/>
          <w:sz w:val="22"/>
          <w:szCs w:val="22"/>
        </w:rPr>
        <w:t xml:space="preserve"> challenges</w:t>
      </w:r>
      <w:r w:rsidR="003B6706" w:rsidRPr="00D038D2">
        <w:rPr>
          <w:rFonts w:ascii="Arial" w:eastAsia="Arial" w:hAnsi="Arial" w:cs="Arial"/>
          <w:color w:val="000000"/>
          <w:sz w:val="22"/>
          <w:szCs w:val="22"/>
        </w:rPr>
        <w:t xml:space="preserve"> on this front;</w:t>
      </w:r>
      <w:r w:rsidR="00A026DA" w:rsidRPr="00D038D2">
        <w:rPr>
          <w:rFonts w:ascii="Arial" w:eastAsia="Arial" w:hAnsi="Arial" w:cs="Arial"/>
          <w:color w:val="000000"/>
          <w:sz w:val="22"/>
          <w:szCs w:val="22"/>
        </w:rPr>
        <w:t xml:space="preserve"> </w:t>
      </w:r>
      <w:r w:rsidR="003B6706" w:rsidRPr="00D038D2">
        <w:rPr>
          <w:rFonts w:ascii="Arial" w:eastAsia="Arial" w:hAnsi="Arial" w:cs="Arial"/>
          <w:color w:val="000000"/>
          <w:sz w:val="22"/>
          <w:szCs w:val="22"/>
        </w:rPr>
        <w:t>t</w:t>
      </w:r>
      <w:r w:rsidR="00A026DA" w:rsidRPr="00D038D2">
        <w:rPr>
          <w:rFonts w:ascii="Arial" w:eastAsia="Arial" w:hAnsi="Arial" w:cs="Arial"/>
          <w:color w:val="000000"/>
          <w:sz w:val="22"/>
          <w:szCs w:val="22"/>
        </w:rPr>
        <w:t>he weakening of Assad</w:t>
      </w:r>
      <w:r w:rsidR="00314A83" w:rsidRPr="00D038D2">
        <w:rPr>
          <w:rFonts w:ascii="Arial" w:eastAsia="Arial" w:hAnsi="Arial" w:cs="Arial"/>
          <w:color w:val="000000"/>
          <w:sz w:val="22"/>
          <w:szCs w:val="22"/>
        </w:rPr>
        <w:t>’</w:t>
      </w:r>
      <w:r w:rsidR="00A026DA" w:rsidRPr="00D038D2">
        <w:rPr>
          <w:rFonts w:ascii="Arial" w:eastAsia="Arial" w:hAnsi="Arial" w:cs="Arial"/>
          <w:color w:val="000000"/>
          <w:sz w:val="22"/>
          <w:szCs w:val="22"/>
        </w:rPr>
        <w:t>s government</w:t>
      </w:r>
      <w:r w:rsidR="008E5069" w:rsidRPr="00D038D2">
        <w:rPr>
          <w:rFonts w:ascii="Arial" w:eastAsia="Arial" w:hAnsi="Arial" w:cs="Arial"/>
          <w:color w:val="000000"/>
          <w:sz w:val="22"/>
          <w:szCs w:val="22"/>
        </w:rPr>
        <w:t xml:space="preserve"> in Syria</w:t>
      </w:r>
      <w:r w:rsidR="00A026DA" w:rsidRPr="00D038D2">
        <w:rPr>
          <w:rFonts w:ascii="Arial" w:eastAsia="Arial" w:hAnsi="Arial" w:cs="Arial"/>
          <w:color w:val="000000"/>
          <w:sz w:val="22"/>
          <w:szCs w:val="22"/>
        </w:rPr>
        <w:t xml:space="preserve"> and</w:t>
      </w:r>
      <w:r w:rsidR="00314A83" w:rsidRPr="00D038D2">
        <w:rPr>
          <w:rFonts w:ascii="Arial" w:eastAsia="Arial" w:hAnsi="Arial" w:cs="Arial"/>
          <w:color w:val="000000"/>
          <w:sz w:val="22"/>
          <w:szCs w:val="22"/>
        </w:rPr>
        <w:t xml:space="preserve"> the shifting of</w:t>
      </w:r>
      <w:r w:rsidR="00A026DA" w:rsidRPr="00D038D2">
        <w:rPr>
          <w:rFonts w:ascii="Arial" w:eastAsia="Arial" w:hAnsi="Arial" w:cs="Arial"/>
          <w:color w:val="000000"/>
          <w:sz w:val="22"/>
          <w:szCs w:val="22"/>
        </w:rPr>
        <w:t xml:space="preserve"> Russia</w:t>
      </w:r>
      <w:r w:rsidR="00314A83" w:rsidRPr="00D038D2">
        <w:rPr>
          <w:rFonts w:ascii="Arial" w:eastAsia="Arial" w:hAnsi="Arial" w:cs="Arial"/>
          <w:color w:val="000000"/>
          <w:sz w:val="22"/>
          <w:szCs w:val="22"/>
        </w:rPr>
        <w:t>’</w:t>
      </w:r>
      <w:r w:rsidR="00A026DA" w:rsidRPr="00D038D2">
        <w:rPr>
          <w:rFonts w:ascii="Arial" w:eastAsia="Arial" w:hAnsi="Arial" w:cs="Arial"/>
          <w:color w:val="000000"/>
          <w:sz w:val="22"/>
          <w:szCs w:val="22"/>
        </w:rPr>
        <w:t>s focus</w:t>
      </w:r>
      <w:r w:rsidR="00314A83" w:rsidRPr="00D038D2">
        <w:rPr>
          <w:rFonts w:ascii="Arial" w:eastAsia="Arial" w:hAnsi="Arial" w:cs="Arial"/>
          <w:color w:val="000000"/>
          <w:sz w:val="22"/>
          <w:szCs w:val="22"/>
        </w:rPr>
        <w:t xml:space="preserve"> </w:t>
      </w:r>
      <w:r w:rsidR="00A026DA" w:rsidRPr="00D038D2">
        <w:rPr>
          <w:rFonts w:ascii="Arial" w:eastAsia="Arial" w:hAnsi="Arial" w:cs="Arial"/>
          <w:color w:val="000000"/>
          <w:sz w:val="22"/>
          <w:szCs w:val="22"/>
        </w:rPr>
        <w:t>to Ukraine have made it harder</w:t>
      </w:r>
      <w:r w:rsidR="00314A83" w:rsidRPr="00D038D2">
        <w:rPr>
          <w:rFonts w:ascii="Arial" w:eastAsia="Arial" w:hAnsi="Arial" w:cs="Arial"/>
          <w:color w:val="000000"/>
          <w:sz w:val="22"/>
          <w:szCs w:val="22"/>
        </w:rPr>
        <w:t xml:space="preserve"> for it</w:t>
      </w:r>
      <w:r w:rsidR="00A026DA" w:rsidRPr="00D038D2">
        <w:rPr>
          <w:rFonts w:ascii="Arial" w:eastAsia="Arial" w:hAnsi="Arial" w:cs="Arial"/>
          <w:color w:val="000000"/>
          <w:sz w:val="22"/>
          <w:szCs w:val="22"/>
        </w:rPr>
        <w:t xml:space="preserve"> to deliver arms</w:t>
      </w:r>
      <w:r w:rsidR="00D60562" w:rsidRPr="00D038D2">
        <w:rPr>
          <w:rFonts w:ascii="Arial" w:eastAsia="Arial" w:hAnsi="Arial" w:cs="Arial"/>
          <w:color w:val="000000"/>
          <w:sz w:val="22"/>
          <w:szCs w:val="22"/>
        </w:rPr>
        <w:t xml:space="preserve"> to the region</w:t>
      </w:r>
      <w:r w:rsidR="00A026DA" w:rsidRPr="00D038D2">
        <w:rPr>
          <w:rFonts w:ascii="Arial" w:eastAsia="Arial" w:hAnsi="Arial" w:cs="Arial"/>
          <w:color w:val="000000"/>
          <w:sz w:val="22"/>
          <w:szCs w:val="22"/>
        </w:rPr>
        <w:t xml:space="preserve">. </w:t>
      </w:r>
      <w:r w:rsidR="00314A83" w:rsidRPr="00D038D2">
        <w:rPr>
          <w:rFonts w:ascii="Arial" w:eastAsia="Arial" w:hAnsi="Arial" w:cs="Arial"/>
          <w:color w:val="000000"/>
          <w:sz w:val="22"/>
          <w:szCs w:val="22"/>
        </w:rPr>
        <w:t>Yet, s</w:t>
      </w:r>
      <w:r w:rsidR="00A026DA" w:rsidRPr="00D038D2">
        <w:rPr>
          <w:rFonts w:ascii="Arial" w:eastAsia="Arial" w:hAnsi="Arial" w:cs="Arial"/>
          <w:color w:val="000000"/>
          <w:sz w:val="22"/>
          <w:szCs w:val="22"/>
        </w:rPr>
        <w:t xml:space="preserve">till, </w:t>
      </w:r>
      <w:r w:rsidR="005B669F" w:rsidRPr="00D038D2">
        <w:rPr>
          <w:rFonts w:ascii="Arial" w:eastAsia="Arial" w:hAnsi="Arial" w:cs="Arial"/>
          <w:color w:val="000000"/>
          <w:sz w:val="22"/>
          <w:szCs w:val="22"/>
        </w:rPr>
        <w:t xml:space="preserve">the </w:t>
      </w:r>
      <w:r w:rsidR="00A026DA" w:rsidRPr="00D038D2">
        <w:rPr>
          <w:rFonts w:ascii="Arial" w:eastAsia="Arial" w:hAnsi="Arial" w:cs="Arial"/>
          <w:color w:val="000000"/>
          <w:sz w:val="22"/>
          <w:szCs w:val="22"/>
        </w:rPr>
        <w:t>demand from regional buyers remains strong.</w:t>
      </w:r>
    </w:p>
    <w:p w14:paraId="3621AA1C" w14:textId="37E062F2" w:rsidR="00B04D96" w:rsidRPr="00D038D2" w:rsidRDefault="00B13FCD" w:rsidP="00B04D9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Iran</w:t>
      </w:r>
      <w:r w:rsidR="00B04D96" w:rsidRPr="00D038D2">
        <w:rPr>
          <w:rFonts w:ascii="Arial" w:eastAsia="Arial" w:hAnsi="Arial" w:cs="Arial"/>
          <w:b/>
          <w:color w:val="4BACC6"/>
          <w:sz w:val="22"/>
          <w:szCs w:val="22"/>
        </w:rPr>
        <w:tab/>
      </w:r>
    </w:p>
    <w:p w14:paraId="00FAF1FA" w14:textId="32740589" w:rsidR="00B04D96" w:rsidRPr="00D038D2" w:rsidRDefault="00B04D96" w:rsidP="00B04D96">
      <w:pPr>
        <w:spacing w:line="360" w:lineRule="auto"/>
        <w:rPr>
          <w:rFonts w:ascii="Arial" w:eastAsia="Arial" w:hAnsi="Arial" w:cs="Arial"/>
          <w:color w:val="000000"/>
          <w:sz w:val="22"/>
          <w:szCs w:val="22"/>
        </w:rPr>
      </w:pPr>
      <w:r w:rsidRPr="00D038D2">
        <w:rPr>
          <w:rFonts w:ascii="Arial" w:eastAsia="Arial" w:hAnsi="Arial" w:cs="Arial"/>
        </w:rPr>
        <w:lastRenderedPageBreak/>
        <w:tab/>
      </w:r>
      <w:r w:rsidR="00897853" w:rsidRPr="00D038D2">
        <w:rPr>
          <w:rFonts w:ascii="Arial" w:eastAsia="Arial" w:hAnsi="Arial" w:cs="Arial"/>
          <w:color w:val="000000"/>
          <w:sz w:val="22"/>
          <w:szCs w:val="22"/>
        </w:rPr>
        <w:t>Iran</w:t>
      </w:r>
      <w:r w:rsidR="00314A83" w:rsidRPr="00D038D2">
        <w:rPr>
          <w:rFonts w:ascii="Arial" w:eastAsia="Arial" w:hAnsi="Arial" w:cs="Arial"/>
          <w:color w:val="000000"/>
          <w:sz w:val="22"/>
          <w:szCs w:val="22"/>
        </w:rPr>
        <w:t>’s</w:t>
      </w:r>
      <w:r w:rsidR="00897853" w:rsidRPr="00D038D2">
        <w:rPr>
          <w:rFonts w:ascii="Arial" w:eastAsia="Arial" w:hAnsi="Arial" w:cs="Arial"/>
          <w:color w:val="000000"/>
          <w:sz w:val="22"/>
          <w:szCs w:val="22"/>
        </w:rPr>
        <w:t xml:space="preserve"> role in the illicit arms trade </w:t>
      </w:r>
      <w:r w:rsidR="00314A83" w:rsidRPr="00D038D2">
        <w:rPr>
          <w:rFonts w:ascii="Arial" w:eastAsia="Arial" w:hAnsi="Arial" w:cs="Arial"/>
          <w:color w:val="000000"/>
          <w:sz w:val="22"/>
          <w:szCs w:val="22"/>
        </w:rPr>
        <w:t>is a multifaceted one</w:t>
      </w:r>
      <w:r w:rsidR="00897853" w:rsidRPr="00D038D2">
        <w:rPr>
          <w:rFonts w:ascii="Arial" w:eastAsia="Arial" w:hAnsi="Arial" w:cs="Arial"/>
          <w:color w:val="000000"/>
          <w:sz w:val="22"/>
          <w:szCs w:val="22"/>
        </w:rPr>
        <w:t xml:space="preserve">, acting </w:t>
      </w:r>
      <w:r w:rsidR="00314A83" w:rsidRPr="00D038D2">
        <w:rPr>
          <w:rFonts w:ascii="Arial" w:eastAsia="Arial" w:hAnsi="Arial" w:cs="Arial"/>
          <w:color w:val="000000"/>
          <w:sz w:val="22"/>
          <w:szCs w:val="22"/>
        </w:rPr>
        <w:t xml:space="preserve">as </w:t>
      </w:r>
      <w:r w:rsidR="00897853" w:rsidRPr="00D038D2">
        <w:rPr>
          <w:rFonts w:ascii="Arial" w:eastAsia="Arial" w:hAnsi="Arial" w:cs="Arial"/>
          <w:color w:val="000000"/>
          <w:sz w:val="22"/>
          <w:szCs w:val="22"/>
        </w:rPr>
        <w:t>a logistics hub and strategic sponsor for proxy groups</w:t>
      </w:r>
      <w:r w:rsidR="00DC3BB5" w:rsidRPr="00D038D2">
        <w:rPr>
          <w:rFonts w:ascii="Arial" w:eastAsia="Arial" w:hAnsi="Arial" w:cs="Arial"/>
          <w:color w:val="000000"/>
          <w:sz w:val="22"/>
          <w:szCs w:val="22"/>
        </w:rPr>
        <w:t>,</w:t>
      </w:r>
      <w:r w:rsidR="00314A83" w:rsidRPr="00D038D2">
        <w:rPr>
          <w:rFonts w:ascii="Arial" w:eastAsia="Arial" w:hAnsi="Arial" w:cs="Arial"/>
          <w:color w:val="000000"/>
          <w:sz w:val="22"/>
          <w:szCs w:val="22"/>
        </w:rPr>
        <w:t xml:space="preserve"> as it</w:t>
      </w:r>
      <w:r w:rsidR="00DC3BB5" w:rsidRPr="00D038D2">
        <w:rPr>
          <w:rFonts w:ascii="Arial" w:eastAsia="Arial" w:hAnsi="Arial" w:cs="Arial"/>
          <w:color w:val="000000"/>
          <w:sz w:val="22"/>
          <w:szCs w:val="22"/>
        </w:rPr>
        <w:t xml:space="preserve"> </w:t>
      </w:r>
      <w:r w:rsidR="00314A83" w:rsidRPr="00D038D2">
        <w:rPr>
          <w:rFonts w:ascii="Arial" w:eastAsia="Arial" w:hAnsi="Arial" w:cs="Arial"/>
          <w:color w:val="000000"/>
          <w:sz w:val="22"/>
          <w:szCs w:val="22"/>
        </w:rPr>
        <w:t>has already</w:t>
      </w:r>
      <w:r w:rsidR="00DC3BB5" w:rsidRPr="00D038D2">
        <w:rPr>
          <w:rFonts w:ascii="Arial" w:eastAsia="Arial" w:hAnsi="Arial" w:cs="Arial"/>
          <w:color w:val="000000"/>
          <w:sz w:val="22"/>
          <w:szCs w:val="22"/>
        </w:rPr>
        <w:t xml:space="preserve"> established</w:t>
      </w:r>
      <w:r w:rsidR="00897853" w:rsidRPr="00D038D2">
        <w:rPr>
          <w:rFonts w:ascii="Arial" w:eastAsia="Arial" w:hAnsi="Arial" w:cs="Arial"/>
          <w:color w:val="000000"/>
          <w:sz w:val="22"/>
          <w:szCs w:val="22"/>
        </w:rPr>
        <w:t xml:space="preserve"> sophisticated networks for weapons</w:t>
      </w:r>
      <w:r w:rsidR="00314A83" w:rsidRPr="00D038D2">
        <w:rPr>
          <w:rFonts w:ascii="Arial" w:eastAsia="Arial" w:hAnsi="Arial" w:cs="Arial"/>
          <w:color w:val="000000"/>
          <w:sz w:val="22"/>
          <w:szCs w:val="22"/>
        </w:rPr>
        <w:t xml:space="preserve"> transport</w:t>
      </w:r>
      <w:r w:rsidR="00897853" w:rsidRPr="00D038D2">
        <w:rPr>
          <w:rFonts w:ascii="Arial" w:eastAsia="Arial" w:hAnsi="Arial" w:cs="Arial"/>
          <w:color w:val="000000"/>
          <w:sz w:val="22"/>
          <w:szCs w:val="22"/>
        </w:rPr>
        <w:t xml:space="preserve"> to allies such as Hezbollah, Hamas, and the Houthis. A 2024 UN sanctions report confirms that </w:t>
      </w:r>
      <w:r w:rsidR="00575A82" w:rsidRPr="00D038D2">
        <w:rPr>
          <w:rFonts w:ascii="Arial" w:eastAsia="Arial" w:hAnsi="Arial" w:cs="Arial"/>
          <w:color w:val="000000"/>
          <w:sz w:val="22"/>
          <w:szCs w:val="22"/>
        </w:rPr>
        <w:t>its</w:t>
      </w:r>
      <w:r w:rsidR="00897853" w:rsidRPr="00D038D2">
        <w:rPr>
          <w:rFonts w:ascii="Arial" w:eastAsia="Arial" w:hAnsi="Arial" w:cs="Arial"/>
          <w:color w:val="000000"/>
          <w:sz w:val="22"/>
          <w:szCs w:val="22"/>
        </w:rPr>
        <w:t xml:space="preserve"> facilitation enabled the Houthis to evolve into a capable military force equipped with drones, missiles, and technical know-how. In tandem, Iran supports Hezbollah with weapons and training, lifting </w:t>
      </w:r>
      <w:r w:rsidR="003E5CA6" w:rsidRPr="00D038D2">
        <w:rPr>
          <w:rFonts w:ascii="Arial" w:eastAsia="Arial" w:hAnsi="Arial" w:cs="Arial"/>
          <w:color w:val="000000"/>
          <w:sz w:val="22"/>
          <w:szCs w:val="22"/>
        </w:rPr>
        <w:t>its</w:t>
      </w:r>
      <w:r w:rsidR="00897853" w:rsidRPr="00D038D2">
        <w:rPr>
          <w:rFonts w:ascii="Arial" w:eastAsia="Arial" w:hAnsi="Arial" w:cs="Arial"/>
          <w:color w:val="000000"/>
          <w:sz w:val="22"/>
          <w:szCs w:val="22"/>
        </w:rPr>
        <w:t xml:space="preserve"> capabilities significantly</w:t>
      </w:r>
      <w:r w:rsidR="00C13904" w:rsidRPr="00D038D2">
        <w:rPr>
          <w:rFonts w:ascii="Arial" w:eastAsia="Arial" w:hAnsi="Arial" w:cs="Arial"/>
          <w:color w:val="000000"/>
          <w:sz w:val="22"/>
          <w:szCs w:val="22"/>
        </w:rPr>
        <w:t>.</w:t>
      </w:r>
      <w:r w:rsidR="00897853" w:rsidRPr="00D038D2">
        <w:rPr>
          <w:rFonts w:ascii="Arial" w:eastAsia="Arial" w:hAnsi="Arial" w:cs="Arial"/>
          <w:color w:val="000000"/>
          <w:sz w:val="22"/>
          <w:szCs w:val="22"/>
        </w:rPr>
        <w:t xml:space="preserve"> </w:t>
      </w:r>
      <w:r w:rsidR="009600B4" w:rsidRPr="00D038D2">
        <w:rPr>
          <w:rFonts w:ascii="Arial" w:eastAsia="Arial" w:hAnsi="Arial" w:cs="Arial"/>
          <w:color w:val="000000"/>
          <w:sz w:val="22"/>
          <w:szCs w:val="22"/>
        </w:rPr>
        <w:t>Iran is a persistent and pivotal actor in the regional illicit arms trade</w:t>
      </w:r>
      <w:r w:rsidR="002F2383" w:rsidRPr="00D038D2">
        <w:rPr>
          <w:rFonts w:ascii="Arial" w:eastAsia="Arial" w:hAnsi="Arial" w:cs="Arial"/>
          <w:color w:val="000000"/>
          <w:sz w:val="22"/>
          <w:szCs w:val="22"/>
        </w:rPr>
        <w:t xml:space="preserve"> because of t</w:t>
      </w:r>
      <w:r w:rsidR="00897853" w:rsidRPr="00D038D2">
        <w:rPr>
          <w:rFonts w:ascii="Arial" w:eastAsia="Arial" w:hAnsi="Arial" w:cs="Arial"/>
          <w:color w:val="000000"/>
          <w:sz w:val="22"/>
          <w:szCs w:val="22"/>
        </w:rPr>
        <w:t>his well-funded, state-backed ecosystem of covert smuggling, layered logistical pathways, and sanctioned units</w:t>
      </w:r>
      <w:r w:rsidR="002F2383" w:rsidRPr="00D038D2">
        <w:rPr>
          <w:rFonts w:ascii="Arial" w:eastAsia="Arial" w:hAnsi="Arial" w:cs="Arial"/>
          <w:color w:val="000000"/>
          <w:sz w:val="22"/>
          <w:szCs w:val="22"/>
        </w:rPr>
        <w:t>.</w:t>
      </w:r>
      <w:r w:rsidR="00897853" w:rsidRPr="00D038D2">
        <w:rPr>
          <w:rFonts w:ascii="Arial" w:eastAsia="Arial" w:hAnsi="Arial" w:cs="Arial"/>
          <w:color w:val="000000"/>
          <w:sz w:val="22"/>
          <w:szCs w:val="22"/>
        </w:rPr>
        <w:t xml:space="preserve"> </w:t>
      </w:r>
    </w:p>
    <w:p w14:paraId="4E81A628" w14:textId="77777777" w:rsidR="009600B4" w:rsidRPr="00D038D2" w:rsidRDefault="009600B4" w:rsidP="00B04D96">
      <w:pPr>
        <w:spacing w:line="360" w:lineRule="auto"/>
        <w:rPr>
          <w:rFonts w:ascii="Arial" w:eastAsia="Arial" w:hAnsi="Arial" w:cs="Arial"/>
          <w:color w:val="000000"/>
          <w:sz w:val="22"/>
          <w:szCs w:val="22"/>
        </w:rPr>
      </w:pPr>
    </w:p>
    <w:p w14:paraId="512465DA" w14:textId="15DB80A6" w:rsidR="00B04D96" w:rsidRPr="00D038D2" w:rsidRDefault="00B13FCD" w:rsidP="00B04D9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Saudi Arabia</w:t>
      </w:r>
      <w:r w:rsidR="00B04D96" w:rsidRPr="00D038D2">
        <w:rPr>
          <w:rFonts w:ascii="Arial" w:eastAsia="Arial" w:hAnsi="Arial" w:cs="Arial"/>
          <w:b/>
          <w:color w:val="4BACC6"/>
          <w:sz w:val="22"/>
          <w:szCs w:val="22"/>
        </w:rPr>
        <w:tab/>
      </w:r>
    </w:p>
    <w:p w14:paraId="384B7FC6" w14:textId="3BD5BBBB" w:rsidR="00D325F6" w:rsidRPr="00D038D2" w:rsidRDefault="00D325F6" w:rsidP="00B85B55">
      <w:pPr>
        <w:spacing w:line="360" w:lineRule="auto"/>
        <w:ind w:firstLine="720"/>
        <w:rPr>
          <w:rFonts w:ascii="Arial" w:eastAsia="Arial" w:hAnsi="Arial" w:cs="Arial"/>
          <w:color w:val="000000"/>
          <w:sz w:val="22"/>
          <w:szCs w:val="22"/>
        </w:rPr>
      </w:pPr>
      <w:r w:rsidRPr="00D038D2">
        <w:rPr>
          <w:rFonts w:ascii="Arial" w:eastAsia="Arial" w:hAnsi="Arial" w:cs="Arial"/>
          <w:color w:val="000000"/>
          <w:sz w:val="22"/>
          <w:szCs w:val="22"/>
        </w:rPr>
        <w:t>Saudi Arabia</w:t>
      </w:r>
      <w:r w:rsidR="00032969" w:rsidRPr="00D038D2">
        <w:rPr>
          <w:rFonts w:ascii="Arial" w:eastAsia="Arial" w:hAnsi="Arial" w:cs="Arial"/>
          <w:color w:val="000000"/>
          <w:sz w:val="22"/>
          <w:szCs w:val="22"/>
        </w:rPr>
        <w:t xml:space="preserve"> significant</w:t>
      </w:r>
      <w:r w:rsidRPr="00D038D2">
        <w:rPr>
          <w:rFonts w:ascii="Arial" w:eastAsia="Arial" w:hAnsi="Arial" w:cs="Arial"/>
          <w:color w:val="000000"/>
          <w:sz w:val="22"/>
          <w:szCs w:val="22"/>
        </w:rPr>
        <w:t xml:space="preserve"> </w:t>
      </w:r>
      <w:r w:rsidR="00032969" w:rsidRPr="00D038D2">
        <w:rPr>
          <w:rFonts w:ascii="Arial" w:eastAsia="Arial" w:hAnsi="Arial" w:cs="Arial"/>
          <w:color w:val="000000"/>
          <w:sz w:val="22"/>
          <w:szCs w:val="22"/>
        </w:rPr>
        <w:t>involvement in the arms trade in the Middle East has been</w:t>
      </w:r>
      <w:r w:rsidRPr="00D038D2">
        <w:rPr>
          <w:rFonts w:ascii="Arial" w:eastAsia="Arial" w:hAnsi="Arial" w:cs="Arial"/>
          <w:color w:val="000000"/>
          <w:sz w:val="22"/>
          <w:szCs w:val="22"/>
        </w:rPr>
        <w:t xml:space="preserve"> marked by both massive legal imports and problematic arms diversion. From 2015–2019, it became the world’s largest importer of major weapons, with 73% of its supplies coming from the U</w:t>
      </w:r>
      <w:r w:rsidR="00360B38" w:rsidRPr="00D038D2">
        <w:rPr>
          <w:rFonts w:ascii="Arial" w:eastAsia="Arial" w:hAnsi="Arial" w:cs="Arial"/>
          <w:color w:val="000000"/>
          <w:sz w:val="22"/>
          <w:szCs w:val="22"/>
        </w:rPr>
        <w:t>S</w:t>
      </w:r>
      <w:r w:rsidRPr="00D038D2">
        <w:rPr>
          <w:rFonts w:ascii="Arial" w:eastAsia="Arial" w:hAnsi="Arial" w:cs="Arial"/>
          <w:color w:val="000000"/>
          <w:sz w:val="22"/>
          <w:szCs w:val="22"/>
        </w:rPr>
        <w:t xml:space="preserve"> and 13% from the </w:t>
      </w:r>
      <w:r w:rsidR="00360B38" w:rsidRPr="00D038D2">
        <w:rPr>
          <w:rFonts w:ascii="Arial" w:eastAsia="Arial" w:hAnsi="Arial" w:cs="Arial"/>
          <w:color w:val="000000"/>
          <w:sz w:val="22"/>
          <w:szCs w:val="22"/>
        </w:rPr>
        <w:t>UK</w:t>
      </w:r>
      <w:r w:rsidR="00F87241" w:rsidRPr="00D038D2">
        <w:rPr>
          <w:rFonts w:ascii="Arial" w:eastAsia="Arial" w:hAnsi="Arial" w:cs="Arial"/>
          <w:color w:val="000000"/>
          <w:sz w:val="22"/>
          <w:szCs w:val="22"/>
        </w:rPr>
        <w:t>.</w:t>
      </w:r>
      <w:r w:rsidRPr="00D038D2">
        <w:rPr>
          <w:rFonts w:ascii="Arial" w:eastAsia="Arial" w:hAnsi="Arial" w:cs="Arial"/>
          <w:color w:val="000000"/>
          <w:sz w:val="22"/>
          <w:szCs w:val="22"/>
        </w:rPr>
        <w:t xml:space="preserve"> These weapons—ranging from fighter jets and precision-guided munitions to cluster bombs—have been extensively deployed</w:t>
      </w:r>
      <w:r w:rsidR="00B50961" w:rsidRPr="00D038D2">
        <w:rPr>
          <w:rFonts w:ascii="Arial" w:eastAsia="Arial" w:hAnsi="Arial" w:cs="Arial"/>
          <w:color w:val="000000"/>
          <w:sz w:val="22"/>
          <w:szCs w:val="22"/>
        </w:rPr>
        <w:t>,</w:t>
      </w:r>
      <w:r w:rsidR="00D93AEA" w:rsidRPr="00D038D2">
        <w:rPr>
          <w:rFonts w:ascii="Arial" w:eastAsia="Arial" w:hAnsi="Arial" w:cs="Arial"/>
          <w:color w:val="000000"/>
          <w:sz w:val="22"/>
          <w:szCs w:val="22"/>
        </w:rPr>
        <w:t xml:space="preserve"> especially</w:t>
      </w:r>
      <w:r w:rsidRPr="00D038D2">
        <w:rPr>
          <w:rFonts w:ascii="Arial" w:eastAsia="Arial" w:hAnsi="Arial" w:cs="Arial"/>
          <w:color w:val="000000"/>
          <w:sz w:val="22"/>
          <w:szCs w:val="22"/>
        </w:rPr>
        <w:t xml:space="preserve"> in the Saudi-led coalition’s intervention </w:t>
      </w:r>
      <w:r w:rsidR="00D93AEA" w:rsidRPr="00D038D2">
        <w:rPr>
          <w:rFonts w:ascii="Arial" w:eastAsia="Arial" w:hAnsi="Arial" w:cs="Arial"/>
          <w:color w:val="000000"/>
          <w:sz w:val="22"/>
          <w:szCs w:val="22"/>
        </w:rPr>
        <w:t>against the Houthis in Yemen</w:t>
      </w:r>
      <w:r w:rsidRPr="00D038D2">
        <w:rPr>
          <w:rFonts w:ascii="Arial" w:eastAsia="Arial" w:hAnsi="Arial" w:cs="Arial"/>
          <w:color w:val="000000"/>
          <w:sz w:val="22"/>
          <w:szCs w:val="22"/>
        </w:rPr>
        <w:t xml:space="preserve">, where hundreds of civilian casualties </w:t>
      </w:r>
      <w:r w:rsidR="00B87044" w:rsidRPr="00D038D2">
        <w:rPr>
          <w:rFonts w:ascii="Arial" w:eastAsia="Arial" w:hAnsi="Arial" w:cs="Arial"/>
          <w:color w:val="000000"/>
          <w:sz w:val="22"/>
          <w:szCs w:val="22"/>
        </w:rPr>
        <w:t>occurred</w:t>
      </w:r>
      <w:r w:rsidR="00B50961" w:rsidRPr="00D038D2">
        <w:rPr>
          <w:rFonts w:ascii="Arial" w:eastAsia="Arial" w:hAnsi="Arial" w:cs="Arial"/>
          <w:color w:val="000000"/>
          <w:sz w:val="22"/>
          <w:szCs w:val="22"/>
        </w:rPr>
        <w:t xml:space="preserve"> due to airstrikes and artillery using its Western-supplied arms</w:t>
      </w:r>
      <w:r w:rsidRPr="00D038D2">
        <w:rPr>
          <w:rFonts w:ascii="Arial" w:eastAsia="Arial" w:hAnsi="Arial" w:cs="Arial"/>
          <w:color w:val="000000"/>
          <w:sz w:val="22"/>
          <w:szCs w:val="22"/>
        </w:rPr>
        <w:t xml:space="preserve">. </w:t>
      </w:r>
      <w:r w:rsidR="002E52B2" w:rsidRPr="00D038D2">
        <w:rPr>
          <w:rFonts w:ascii="Arial" w:eastAsia="Arial" w:hAnsi="Arial" w:cs="Arial"/>
          <w:color w:val="000000"/>
          <w:sz w:val="22"/>
          <w:szCs w:val="22"/>
        </w:rPr>
        <w:t>Saudi forces</w:t>
      </w:r>
      <w:r w:rsidR="00707BDB" w:rsidRPr="00D038D2">
        <w:rPr>
          <w:rFonts w:ascii="Arial" w:eastAsia="Arial" w:hAnsi="Arial" w:cs="Arial"/>
          <w:color w:val="000000"/>
          <w:sz w:val="22"/>
          <w:szCs w:val="22"/>
        </w:rPr>
        <w:t xml:space="preserve"> have</w:t>
      </w:r>
      <w:r w:rsidR="002E52B2" w:rsidRPr="00D038D2">
        <w:rPr>
          <w:rFonts w:ascii="Arial" w:eastAsia="Arial" w:hAnsi="Arial" w:cs="Arial"/>
          <w:color w:val="000000"/>
          <w:sz w:val="22"/>
          <w:szCs w:val="22"/>
        </w:rPr>
        <w:t xml:space="preserve"> </w:t>
      </w:r>
      <w:r w:rsidR="00AE52C7" w:rsidRPr="00D038D2">
        <w:rPr>
          <w:rFonts w:ascii="Arial" w:eastAsia="Arial" w:hAnsi="Arial" w:cs="Arial"/>
          <w:color w:val="000000"/>
          <w:sz w:val="22"/>
          <w:szCs w:val="22"/>
        </w:rPr>
        <w:t>often breached</w:t>
      </w:r>
      <w:r w:rsidR="002E52B2" w:rsidRPr="00D038D2">
        <w:rPr>
          <w:rFonts w:ascii="Arial" w:eastAsia="Arial" w:hAnsi="Arial" w:cs="Arial"/>
          <w:color w:val="000000"/>
          <w:sz w:val="22"/>
          <w:szCs w:val="22"/>
        </w:rPr>
        <w:t xml:space="preserve"> end-use agreements by diverting </w:t>
      </w:r>
      <w:r w:rsidR="00B90E7A" w:rsidRPr="00D038D2">
        <w:rPr>
          <w:rFonts w:ascii="Arial" w:eastAsia="Arial" w:hAnsi="Arial" w:cs="Arial"/>
          <w:color w:val="000000"/>
          <w:sz w:val="22"/>
          <w:szCs w:val="22"/>
        </w:rPr>
        <w:t xml:space="preserve">the </w:t>
      </w:r>
      <w:r w:rsidR="00707BDB" w:rsidRPr="00D038D2">
        <w:rPr>
          <w:rFonts w:ascii="Arial" w:eastAsia="Arial" w:hAnsi="Arial" w:cs="Arial"/>
          <w:color w:val="000000"/>
          <w:sz w:val="22"/>
          <w:szCs w:val="22"/>
        </w:rPr>
        <w:t>Western</w:t>
      </w:r>
      <w:r w:rsidR="00B90E7A" w:rsidRPr="00D038D2">
        <w:rPr>
          <w:rFonts w:ascii="Arial" w:eastAsia="Arial" w:hAnsi="Arial" w:cs="Arial"/>
          <w:color w:val="000000"/>
          <w:sz w:val="22"/>
          <w:szCs w:val="22"/>
        </w:rPr>
        <w:t>-origin arms</w:t>
      </w:r>
      <w:r w:rsidR="002E52B2" w:rsidRPr="00D038D2">
        <w:rPr>
          <w:rFonts w:ascii="Arial" w:eastAsia="Arial" w:hAnsi="Arial" w:cs="Arial"/>
          <w:color w:val="000000"/>
          <w:sz w:val="22"/>
          <w:szCs w:val="22"/>
        </w:rPr>
        <w:t xml:space="preserve"> to extremist organizations</w:t>
      </w:r>
      <w:r w:rsidR="006B6D09" w:rsidRPr="00D038D2">
        <w:rPr>
          <w:rFonts w:ascii="Arial" w:eastAsia="Arial" w:hAnsi="Arial" w:cs="Arial"/>
          <w:color w:val="000000"/>
          <w:sz w:val="22"/>
          <w:szCs w:val="22"/>
        </w:rPr>
        <w:t xml:space="preserve"> and tribal militias.</w:t>
      </w:r>
      <w:r w:rsidR="000453CB" w:rsidRPr="00D038D2">
        <w:rPr>
          <w:rFonts w:ascii="Arial" w:eastAsia="Arial" w:hAnsi="Arial" w:cs="Arial"/>
          <w:color w:val="000000"/>
          <w:sz w:val="22"/>
          <w:szCs w:val="22"/>
        </w:rPr>
        <w:t xml:space="preserve"> </w:t>
      </w:r>
      <w:r w:rsidR="00AC2891" w:rsidRPr="00D038D2">
        <w:rPr>
          <w:rFonts w:ascii="Arial" w:eastAsia="Arial" w:hAnsi="Arial" w:cs="Arial"/>
          <w:color w:val="000000"/>
          <w:sz w:val="22"/>
          <w:szCs w:val="22"/>
        </w:rPr>
        <w:t xml:space="preserve">Such </w:t>
      </w:r>
      <w:r w:rsidRPr="00D038D2">
        <w:rPr>
          <w:rFonts w:ascii="Arial" w:eastAsia="Arial" w:hAnsi="Arial" w:cs="Arial"/>
          <w:color w:val="000000"/>
          <w:sz w:val="22"/>
          <w:szCs w:val="22"/>
        </w:rPr>
        <w:t>weak monitorin</w:t>
      </w:r>
      <w:r w:rsidR="00AC2891" w:rsidRPr="00D038D2">
        <w:rPr>
          <w:rFonts w:ascii="Arial" w:eastAsia="Arial" w:hAnsi="Arial" w:cs="Arial"/>
          <w:color w:val="000000"/>
          <w:sz w:val="22"/>
          <w:szCs w:val="22"/>
        </w:rPr>
        <w:t xml:space="preserve">g and </w:t>
      </w:r>
      <w:r w:rsidR="00707BDB" w:rsidRPr="00D038D2">
        <w:rPr>
          <w:rFonts w:ascii="Arial" w:eastAsia="Arial" w:hAnsi="Arial" w:cs="Arial"/>
          <w:color w:val="000000"/>
          <w:sz w:val="22"/>
          <w:szCs w:val="22"/>
        </w:rPr>
        <w:t>the country’s</w:t>
      </w:r>
      <w:r w:rsidR="00AC2891" w:rsidRPr="00D038D2">
        <w:rPr>
          <w:rFonts w:ascii="Arial" w:eastAsia="Arial" w:hAnsi="Arial" w:cs="Arial"/>
          <w:color w:val="000000"/>
          <w:sz w:val="22"/>
          <w:szCs w:val="22"/>
        </w:rPr>
        <w:t xml:space="preserve"> </w:t>
      </w:r>
      <w:r w:rsidR="00F70118" w:rsidRPr="00D038D2">
        <w:rPr>
          <w:rFonts w:ascii="Arial" w:eastAsia="Arial" w:hAnsi="Arial" w:cs="Arial"/>
          <w:color w:val="000000"/>
          <w:sz w:val="22"/>
          <w:szCs w:val="22"/>
        </w:rPr>
        <w:t>dual role as a top legal arms importer and a facilitator of illicit arms diversion</w:t>
      </w:r>
      <w:r w:rsidR="000453CB" w:rsidRPr="00D038D2">
        <w:rPr>
          <w:rFonts w:ascii="Arial" w:eastAsia="Arial" w:hAnsi="Arial" w:cs="Arial"/>
          <w:color w:val="000000"/>
          <w:sz w:val="22"/>
          <w:szCs w:val="22"/>
        </w:rPr>
        <w:t xml:space="preserve"> </w:t>
      </w:r>
      <w:r w:rsidRPr="00D038D2">
        <w:rPr>
          <w:rFonts w:ascii="Arial" w:eastAsia="Arial" w:hAnsi="Arial" w:cs="Arial"/>
          <w:color w:val="000000"/>
          <w:sz w:val="22"/>
          <w:szCs w:val="22"/>
        </w:rPr>
        <w:t xml:space="preserve">make </w:t>
      </w:r>
      <w:r w:rsidR="000453CB" w:rsidRPr="00D038D2">
        <w:rPr>
          <w:rFonts w:ascii="Arial" w:eastAsia="Arial" w:hAnsi="Arial" w:cs="Arial"/>
          <w:color w:val="000000"/>
          <w:sz w:val="22"/>
          <w:szCs w:val="22"/>
        </w:rPr>
        <w:t>Saudi Arabia</w:t>
      </w:r>
      <w:r w:rsidRPr="00D038D2">
        <w:rPr>
          <w:rFonts w:ascii="Arial" w:eastAsia="Arial" w:hAnsi="Arial" w:cs="Arial"/>
          <w:color w:val="000000"/>
          <w:sz w:val="22"/>
          <w:szCs w:val="22"/>
        </w:rPr>
        <w:t xml:space="preserve"> a </w:t>
      </w:r>
      <w:r w:rsidR="002E1061" w:rsidRPr="00D038D2">
        <w:rPr>
          <w:rFonts w:ascii="Arial" w:eastAsia="Arial" w:hAnsi="Arial" w:cs="Arial"/>
          <w:color w:val="000000"/>
          <w:sz w:val="22"/>
          <w:szCs w:val="22"/>
        </w:rPr>
        <w:t>key player</w:t>
      </w:r>
      <w:r w:rsidRPr="00D038D2">
        <w:rPr>
          <w:rFonts w:ascii="Arial" w:eastAsia="Arial" w:hAnsi="Arial" w:cs="Arial"/>
          <w:color w:val="000000"/>
          <w:sz w:val="22"/>
          <w:szCs w:val="22"/>
        </w:rPr>
        <w:t xml:space="preserve"> in the regional arms trade</w:t>
      </w:r>
      <w:r w:rsidR="002E1061" w:rsidRPr="00D038D2">
        <w:rPr>
          <w:rFonts w:ascii="Arial" w:eastAsia="Arial" w:hAnsi="Arial" w:cs="Arial"/>
          <w:color w:val="000000"/>
          <w:sz w:val="22"/>
          <w:szCs w:val="22"/>
        </w:rPr>
        <w:t xml:space="preserve"> status quo</w:t>
      </w:r>
      <w:r w:rsidRPr="00D038D2">
        <w:rPr>
          <w:rFonts w:ascii="Arial" w:eastAsia="Arial" w:hAnsi="Arial" w:cs="Arial"/>
          <w:color w:val="000000"/>
          <w:sz w:val="22"/>
          <w:szCs w:val="22"/>
        </w:rPr>
        <w:t>, with broad implications for regional stability</w:t>
      </w:r>
      <w:r w:rsidR="00AC44D6" w:rsidRPr="00D038D2">
        <w:rPr>
          <w:rFonts w:ascii="Arial" w:eastAsia="Arial" w:hAnsi="Arial" w:cs="Arial"/>
          <w:color w:val="000000"/>
          <w:sz w:val="22"/>
          <w:szCs w:val="22"/>
        </w:rPr>
        <w:t xml:space="preserve"> and</w:t>
      </w:r>
      <w:r w:rsidRPr="00D038D2">
        <w:rPr>
          <w:rFonts w:ascii="Arial" w:eastAsia="Arial" w:hAnsi="Arial" w:cs="Arial"/>
          <w:color w:val="000000"/>
          <w:sz w:val="22"/>
          <w:szCs w:val="22"/>
        </w:rPr>
        <w:t xml:space="preserve"> human rights.</w:t>
      </w:r>
    </w:p>
    <w:p w14:paraId="759F89F8" w14:textId="77777777" w:rsidR="00CD5592" w:rsidRPr="00D038D2" w:rsidRDefault="00CD5592" w:rsidP="00CD5592">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Militant and Terrorist Organizations</w:t>
      </w:r>
      <w:r w:rsidRPr="00D038D2">
        <w:rPr>
          <w:rFonts w:ascii="Arial" w:eastAsia="Arial" w:hAnsi="Arial" w:cs="Arial"/>
          <w:b/>
          <w:color w:val="4BACC6"/>
          <w:sz w:val="22"/>
          <w:szCs w:val="22"/>
        </w:rPr>
        <w:tab/>
      </w:r>
    </w:p>
    <w:p w14:paraId="047CEC61" w14:textId="357D6F6E" w:rsidR="00CD5592" w:rsidRPr="00D038D2" w:rsidRDefault="00CD5592" w:rsidP="00CD5592">
      <w:pPr>
        <w:spacing w:line="360" w:lineRule="auto"/>
        <w:rPr>
          <w:rFonts w:ascii="Arial" w:eastAsia="Arial" w:hAnsi="Arial" w:cs="Arial"/>
          <w:color w:val="000000"/>
          <w:sz w:val="22"/>
          <w:szCs w:val="22"/>
        </w:rPr>
      </w:pPr>
      <w:r w:rsidRPr="00D038D2">
        <w:rPr>
          <w:rFonts w:ascii="Arial" w:eastAsia="Arial" w:hAnsi="Arial" w:cs="Arial"/>
        </w:rPr>
        <w:tab/>
      </w:r>
      <w:r w:rsidRPr="00D038D2">
        <w:rPr>
          <w:rFonts w:ascii="Arial" w:eastAsia="Arial" w:hAnsi="Arial" w:cs="Arial"/>
          <w:color w:val="000000"/>
          <w:sz w:val="22"/>
          <w:szCs w:val="22"/>
        </w:rPr>
        <w:t xml:space="preserve">Notable militant groups are Hezbollah in Lebanon, receiving weapons via the Syrian and Iranian military stockpiles, Hamas in Gaza, supported by Iranian and local networks, Houthis in Yemen, supplied with drones, missiles, and firearms by Iran, </w:t>
      </w:r>
      <w:r w:rsidR="00A6181F" w:rsidRPr="00D038D2">
        <w:rPr>
          <w:rFonts w:ascii="Arial" w:eastAsia="Arial" w:hAnsi="Arial" w:cs="Arial"/>
          <w:color w:val="000000"/>
          <w:sz w:val="22"/>
          <w:szCs w:val="22"/>
        </w:rPr>
        <w:t>the Islamic State in Iraq and Syria (</w:t>
      </w:r>
      <w:r w:rsidRPr="00D038D2">
        <w:rPr>
          <w:rFonts w:ascii="Arial" w:eastAsia="Arial" w:hAnsi="Arial" w:cs="Arial"/>
          <w:color w:val="000000"/>
          <w:sz w:val="22"/>
          <w:szCs w:val="22"/>
        </w:rPr>
        <w:t>ISIS</w:t>
      </w:r>
      <w:r w:rsidR="00A6181F" w:rsidRPr="00D038D2">
        <w:rPr>
          <w:rFonts w:ascii="Arial" w:eastAsia="Arial" w:hAnsi="Arial" w:cs="Arial"/>
          <w:color w:val="000000"/>
          <w:sz w:val="22"/>
          <w:szCs w:val="22"/>
        </w:rPr>
        <w:t>)</w:t>
      </w:r>
      <w:r w:rsidRPr="00D038D2">
        <w:rPr>
          <w:rFonts w:ascii="Arial" w:eastAsia="Arial" w:hAnsi="Arial" w:cs="Arial"/>
          <w:color w:val="000000"/>
          <w:sz w:val="22"/>
          <w:szCs w:val="22"/>
        </w:rPr>
        <w:t>, capturing large arsenals in Iraq and Syria, Al-Qaeda in the Arabian Peninsula (AQAP), active in Yemen and using looted stockpiles and black-market arms, and various Syrian rebel groups, some receiving covert arms via CIA or Gulf-state channels.</w:t>
      </w:r>
      <w:r w:rsidR="005B43A3" w:rsidRPr="00D038D2">
        <w:rPr>
          <w:rFonts w:ascii="Arial" w:eastAsia="Arial" w:hAnsi="Arial" w:cs="Arial"/>
          <w:color w:val="000000"/>
          <w:sz w:val="22"/>
          <w:szCs w:val="22"/>
        </w:rPr>
        <w:t xml:space="preserve"> </w:t>
      </w:r>
      <w:r w:rsidR="00707BDB" w:rsidRPr="00D038D2">
        <w:rPr>
          <w:rFonts w:ascii="Arial" w:eastAsia="Arial" w:hAnsi="Arial" w:cs="Arial"/>
          <w:color w:val="000000"/>
          <w:sz w:val="22"/>
          <w:szCs w:val="22"/>
        </w:rPr>
        <w:t xml:space="preserve">Such </w:t>
      </w:r>
      <w:r w:rsidR="005B43A3" w:rsidRPr="00D038D2">
        <w:rPr>
          <w:rFonts w:ascii="Arial" w:eastAsia="Arial" w:hAnsi="Arial" w:cs="Arial"/>
          <w:color w:val="000000"/>
          <w:sz w:val="22"/>
          <w:szCs w:val="22"/>
        </w:rPr>
        <w:t xml:space="preserve">non-state militant groups are central actors in the </w:t>
      </w:r>
      <w:r w:rsidR="00707BDB" w:rsidRPr="00D038D2">
        <w:rPr>
          <w:rFonts w:ascii="Arial" w:eastAsia="Arial" w:hAnsi="Arial" w:cs="Arial"/>
          <w:color w:val="000000"/>
          <w:sz w:val="22"/>
          <w:szCs w:val="22"/>
        </w:rPr>
        <w:t>region’s</w:t>
      </w:r>
      <w:r w:rsidR="005B43A3" w:rsidRPr="00D038D2">
        <w:rPr>
          <w:rFonts w:ascii="Arial" w:eastAsia="Arial" w:hAnsi="Arial" w:cs="Arial"/>
          <w:color w:val="000000"/>
          <w:sz w:val="22"/>
          <w:szCs w:val="22"/>
        </w:rPr>
        <w:t xml:space="preserve"> illicit arms trade, exploiting</w:t>
      </w:r>
      <w:r w:rsidR="00707BDB" w:rsidRPr="00D038D2">
        <w:rPr>
          <w:rFonts w:ascii="Arial" w:eastAsia="Arial" w:hAnsi="Arial" w:cs="Arial"/>
          <w:color w:val="000000"/>
          <w:sz w:val="22"/>
          <w:szCs w:val="22"/>
        </w:rPr>
        <w:t xml:space="preserve"> the</w:t>
      </w:r>
      <w:r w:rsidR="005B43A3" w:rsidRPr="00D038D2">
        <w:rPr>
          <w:rFonts w:ascii="Arial" w:eastAsia="Arial" w:hAnsi="Arial" w:cs="Arial"/>
          <w:color w:val="000000"/>
          <w:sz w:val="22"/>
          <w:szCs w:val="22"/>
        </w:rPr>
        <w:t xml:space="preserve"> dynamics</w:t>
      </w:r>
      <w:r w:rsidR="00707BDB" w:rsidRPr="00D038D2">
        <w:rPr>
          <w:rFonts w:ascii="Arial" w:eastAsia="Arial" w:hAnsi="Arial" w:cs="Arial"/>
          <w:color w:val="000000"/>
          <w:sz w:val="22"/>
          <w:szCs w:val="22"/>
        </w:rPr>
        <w:t xml:space="preserve"> of the conflict </w:t>
      </w:r>
      <w:r w:rsidR="005B43A3" w:rsidRPr="00D038D2">
        <w:rPr>
          <w:rFonts w:ascii="Arial" w:eastAsia="Arial" w:hAnsi="Arial" w:cs="Arial"/>
          <w:color w:val="000000"/>
          <w:sz w:val="22"/>
          <w:szCs w:val="22"/>
        </w:rPr>
        <w:t xml:space="preserve">and criminal networks to </w:t>
      </w:r>
      <w:r w:rsidR="00707BDB" w:rsidRPr="00D038D2">
        <w:rPr>
          <w:rFonts w:ascii="Arial" w:eastAsia="Arial" w:hAnsi="Arial" w:cs="Arial"/>
          <w:color w:val="000000"/>
          <w:sz w:val="22"/>
          <w:szCs w:val="22"/>
        </w:rPr>
        <w:t xml:space="preserve">gain </w:t>
      </w:r>
      <w:r w:rsidR="005B43A3" w:rsidRPr="00D038D2">
        <w:rPr>
          <w:rFonts w:ascii="Arial" w:eastAsia="Arial" w:hAnsi="Arial" w:cs="Arial"/>
          <w:color w:val="000000"/>
          <w:sz w:val="22"/>
          <w:szCs w:val="22"/>
        </w:rPr>
        <w:t>access</w:t>
      </w:r>
      <w:r w:rsidR="00707BDB" w:rsidRPr="00D038D2">
        <w:rPr>
          <w:rFonts w:ascii="Arial" w:eastAsia="Arial" w:hAnsi="Arial" w:cs="Arial"/>
          <w:color w:val="000000"/>
          <w:sz w:val="22"/>
          <w:szCs w:val="22"/>
        </w:rPr>
        <w:t xml:space="preserve"> to</w:t>
      </w:r>
      <w:r w:rsidR="005B43A3" w:rsidRPr="00D038D2">
        <w:rPr>
          <w:rFonts w:ascii="Arial" w:eastAsia="Arial" w:hAnsi="Arial" w:cs="Arial"/>
          <w:color w:val="000000"/>
          <w:sz w:val="22"/>
          <w:szCs w:val="22"/>
        </w:rPr>
        <w:t xml:space="preserve"> weapons and expand their capabilities</w:t>
      </w:r>
      <w:r w:rsidR="00707BDB" w:rsidRPr="00D038D2">
        <w:rPr>
          <w:rFonts w:ascii="Arial" w:eastAsia="Arial" w:hAnsi="Arial" w:cs="Arial"/>
          <w:color w:val="000000"/>
          <w:sz w:val="22"/>
          <w:szCs w:val="22"/>
        </w:rPr>
        <w:t xml:space="preserve"> against state actors</w:t>
      </w:r>
      <w:r w:rsidR="005B43A3" w:rsidRPr="00D038D2">
        <w:rPr>
          <w:rFonts w:ascii="Arial" w:eastAsia="Arial" w:hAnsi="Arial" w:cs="Arial"/>
          <w:color w:val="000000"/>
          <w:sz w:val="22"/>
          <w:szCs w:val="22"/>
        </w:rPr>
        <w:t xml:space="preserve">. </w:t>
      </w:r>
      <w:r w:rsidR="00707BDB" w:rsidRPr="00D038D2">
        <w:rPr>
          <w:rFonts w:ascii="Arial" w:eastAsia="Arial" w:hAnsi="Arial" w:cs="Arial"/>
          <w:color w:val="000000"/>
          <w:sz w:val="22"/>
          <w:szCs w:val="22"/>
        </w:rPr>
        <w:t>And f</w:t>
      </w:r>
      <w:r w:rsidR="005B43A3" w:rsidRPr="00D038D2">
        <w:rPr>
          <w:rFonts w:ascii="Arial" w:eastAsia="Arial" w:hAnsi="Arial" w:cs="Arial"/>
          <w:color w:val="000000"/>
          <w:sz w:val="22"/>
          <w:szCs w:val="22"/>
        </w:rPr>
        <w:t xml:space="preserve">ollowing the collapse of the Libyan regime in 2011, vast quantities of </w:t>
      </w:r>
      <w:r w:rsidR="00707BDB" w:rsidRPr="00D038D2">
        <w:rPr>
          <w:rFonts w:ascii="Arial" w:eastAsia="Arial" w:hAnsi="Arial" w:cs="Arial"/>
          <w:color w:val="000000"/>
          <w:sz w:val="22"/>
          <w:szCs w:val="22"/>
        </w:rPr>
        <w:t>SALW</w:t>
      </w:r>
      <w:r w:rsidR="005B43A3" w:rsidRPr="00D038D2">
        <w:rPr>
          <w:rFonts w:ascii="Arial" w:eastAsia="Arial" w:hAnsi="Arial" w:cs="Arial"/>
          <w:color w:val="000000"/>
          <w:sz w:val="22"/>
          <w:szCs w:val="22"/>
        </w:rPr>
        <w:t xml:space="preserve"> from diverted stockpiles flowed into </w:t>
      </w:r>
      <w:r w:rsidR="00707BDB" w:rsidRPr="00D038D2">
        <w:rPr>
          <w:rFonts w:ascii="Arial" w:eastAsia="Arial" w:hAnsi="Arial" w:cs="Arial"/>
          <w:color w:val="000000"/>
          <w:sz w:val="22"/>
          <w:szCs w:val="22"/>
        </w:rPr>
        <w:t xml:space="preserve">the possession of </w:t>
      </w:r>
      <w:r w:rsidR="005B43A3" w:rsidRPr="00D038D2">
        <w:rPr>
          <w:rFonts w:ascii="Arial" w:eastAsia="Arial" w:hAnsi="Arial" w:cs="Arial"/>
          <w:color w:val="000000"/>
          <w:sz w:val="22"/>
          <w:szCs w:val="22"/>
        </w:rPr>
        <w:t>terrorist organizations.</w:t>
      </w:r>
      <w:r w:rsidR="00274D11" w:rsidRPr="00D038D2">
        <w:rPr>
          <w:rFonts w:ascii="Arial" w:eastAsia="Arial" w:hAnsi="Arial" w:cs="Arial"/>
          <w:color w:val="000000"/>
          <w:sz w:val="22"/>
          <w:szCs w:val="22"/>
        </w:rPr>
        <w:t xml:space="preserve"> This nexus between terrorism</w:t>
      </w:r>
      <w:r w:rsidR="00011E49" w:rsidRPr="00D038D2">
        <w:rPr>
          <w:rFonts w:ascii="Arial" w:eastAsia="Arial" w:hAnsi="Arial" w:cs="Arial"/>
          <w:color w:val="000000"/>
          <w:sz w:val="22"/>
          <w:szCs w:val="22"/>
        </w:rPr>
        <w:t xml:space="preserve"> </w:t>
      </w:r>
      <w:r w:rsidR="00274D11" w:rsidRPr="00D038D2">
        <w:rPr>
          <w:rFonts w:ascii="Arial" w:eastAsia="Arial" w:hAnsi="Arial" w:cs="Arial"/>
          <w:color w:val="000000"/>
          <w:sz w:val="22"/>
          <w:szCs w:val="22"/>
        </w:rPr>
        <w:t>and weak governance—including porous borders—creates a</w:t>
      </w:r>
      <w:r w:rsidR="00707BDB" w:rsidRPr="00D038D2">
        <w:rPr>
          <w:rFonts w:ascii="Arial" w:eastAsia="Arial" w:hAnsi="Arial" w:cs="Arial"/>
          <w:color w:val="000000"/>
          <w:sz w:val="22"/>
          <w:szCs w:val="22"/>
        </w:rPr>
        <w:t>n ecosystemic</w:t>
      </w:r>
      <w:r w:rsidR="00274D11" w:rsidRPr="00D038D2">
        <w:rPr>
          <w:rFonts w:ascii="Arial" w:eastAsia="Arial" w:hAnsi="Arial" w:cs="Arial"/>
          <w:color w:val="000000"/>
          <w:sz w:val="22"/>
          <w:szCs w:val="22"/>
        </w:rPr>
        <w:t xml:space="preserve"> </w:t>
      </w:r>
      <w:r w:rsidR="00707BDB" w:rsidRPr="00D038D2">
        <w:rPr>
          <w:rFonts w:ascii="Arial" w:eastAsia="Arial" w:hAnsi="Arial" w:cs="Arial"/>
          <w:color w:val="000000"/>
          <w:sz w:val="22"/>
          <w:szCs w:val="22"/>
        </w:rPr>
        <w:t xml:space="preserve">vicious cycle </w:t>
      </w:r>
      <w:r w:rsidR="00274D11" w:rsidRPr="00D038D2">
        <w:rPr>
          <w:rFonts w:ascii="Arial" w:eastAsia="Arial" w:hAnsi="Arial" w:cs="Arial"/>
          <w:color w:val="000000"/>
          <w:sz w:val="22"/>
          <w:szCs w:val="22"/>
        </w:rPr>
        <w:t>where non-state actors can continuously rearm, innovate, and prolong their campaigns of violenc</w:t>
      </w:r>
      <w:r w:rsidR="00707BDB" w:rsidRPr="00D038D2">
        <w:rPr>
          <w:rFonts w:ascii="Arial" w:eastAsia="Arial" w:hAnsi="Arial" w:cs="Arial"/>
          <w:color w:val="000000"/>
          <w:sz w:val="22"/>
          <w:szCs w:val="22"/>
        </w:rPr>
        <w:t>e</w:t>
      </w:r>
      <w:r w:rsidR="00274D11" w:rsidRPr="00D038D2">
        <w:rPr>
          <w:rFonts w:ascii="Arial" w:eastAsia="Arial" w:hAnsi="Arial" w:cs="Arial"/>
          <w:color w:val="000000"/>
          <w:sz w:val="22"/>
          <w:szCs w:val="22"/>
        </w:rPr>
        <w:t>.</w:t>
      </w:r>
    </w:p>
    <w:p w14:paraId="5EB1A5C3" w14:textId="77777777" w:rsidR="00B13FCD" w:rsidRPr="00D038D2" w:rsidRDefault="00B13FCD" w:rsidP="00B04D96">
      <w:pPr>
        <w:spacing w:line="360" w:lineRule="auto"/>
        <w:rPr>
          <w:rFonts w:ascii="Arial" w:eastAsia="Arial" w:hAnsi="Arial" w:cs="Arial"/>
          <w:color w:val="000000"/>
          <w:sz w:val="22"/>
          <w:szCs w:val="22"/>
        </w:rPr>
      </w:pPr>
    </w:p>
    <w:p w14:paraId="6074CF08" w14:textId="77777777" w:rsidR="00026C3C" w:rsidRPr="00D038D2" w:rsidRDefault="00501A2A">
      <w:pPr>
        <w:pBdr>
          <w:top w:val="nil"/>
          <w:left w:val="nil"/>
          <w:bottom w:val="nil"/>
          <w:right w:val="nil"/>
          <w:between w:val="nil"/>
        </w:pBd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RPr="00D038D2" w14:paraId="70A49517" w14:textId="77777777" w:rsidTr="00703B1B">
        <w:tc>
          <w:tcPr>
            <w:tcW w:w="5098" w:type="dxa"/>
          </w:tcPr>
          <w:p w14:paraId="3CD6A420" w14:textId="77777777" w:rsidR="00703B1B" w:rsidRPr="00D038D2" w:rsidRDefault="00703B1B" w:rsidP="00703B1B">
            <w:pPr>
              <w:spacing w:line="360" w:lineRule="auto"/>
              <w:jc w:val="center"/>
              <w:rPr>
                <w:rFonts w:ascii="Arial" w:eastAsia="Arial" w:hAnsi="Arial" w:cs="Arial"/>
                <w:b/>
                <w:color w:val="4BACC6"/>
                <w:sz w:val="22"/>
                <w:szCs w:val="22"/>
              </w:rPr>
            </w:pPr>
          </w:p>
          <w:p w14:paraId="64176DF0" w14:textId="0AC21E64" w:rsidR="00703B1B" w:rsidRPr="00D038D2" w:rsidRDefault="00703B1B" w:rsidP="00703B1B">
            <w:pPr>
              <w:spacing w:line="360" w:lineRule="auto"/>
              <w:rPr>
                <w:rFonts w:ascii="Arial" w:eastAsia="Arial" w:hAnsi="Arial" w:cs="Arial"/>
                <w:b/>
                <w:color w:val="31849B"/>
                <w:sz w:val="22"/>
                <w:szCs w:val="22"/>
              </w:rPr>
            </w:pPr>
            <w:r w:rsidRPr="00D038D2">
              <w:rPr>
                <w:rFonts w:ascii="Arial" w:eastAsia="Arial" w:hAnsi="Arial" w:cs="Arial"/>
                <w:b/>
                <w:color w:val="4BACC6"/>
                <w:sz w:val="22"/>
                <w:szCs w:val="22"/>
              </w:rPr>
              <w:t>Date</w:t>
            </w:r>
          </w:p>
        </w:tc>
        <w:tc>
          <w:tcPr>
            <w:tcW w:w="5098" w:type="dxa"/>
          </w:tcPr>
          <w:p w14:paraId="2C526250" w14:textId="77777777" w:rsidR="00A50AFD" w:rsidRPr="00D038D2" w:rsidRDefault="00A50AFD" w:rsidP="00703B1B">
            <w:pPr>
              <w:spacing w:line="360" w:lineRule="auto"/>
              <w:jc w:val="center"/>
              <w:rPr>
                <w:ins w:id="1" w:author="Shian Joo" w:date="2025-07-16T12:43:00Z" w16du:dateUtc="2025-07-16T03:43:00Z"/>
                <w:rFonts w:ascii="Arial" w:eastAsia="Arial" w:hAnsi="Arial" w:cs="Arial"/>
                <w:b/>
                <w:color w:val="4BACC6"/>
                <w:sz w:val="22"/>
                <w:szCs w:val="22"/>
              </w:rPr>
            </w:pPr>
          </w:p>
          <w:p w14:paraId="71E17078" w14:textId="7B5BB83D" w:rsidR="00703B1B" w:rsidRPr="00D038D2" w:rsidRDefault="00703B1B" w:rsidP="00703B1B">
            <w:pPr>
              <w:spacing w:line="360" w:lineRule="auto"/>
              <w:rPr>
                <w:rFonts w:ascii="Arial" w:eastAsia="Arial" w:hAnsi="Arial" w:cs="Arial"/>
                <w:b/>
                <w:color w:val="31849B"/>
                <w:sz w:val="22"/>
                <w:szCs w:val="22"/>
              </w:rPr>
            </w:pPr>
            <w:r w:rsidRPr="00D038D2">
              <w:rPr>
                <w:rFonts w:ascii="Arial" w:eastAsia="Arial" w:hAnsi="Arial" w:cs="Arial"/>
                <w:b/>
                <w:color w:val="4BACC6"/>
                <w:sz w:val="22"/>
                <w:szCs w:val="22"/>
              </w:rPr>
              <w:t>Description of event</w:t>
            </w:r>
          </w:p>
        </w:tc>
      </w:tr>
      <w:tr w:rsidR="00C221FA" w:rsidRPr="00D038D2" w14:paraId="21768210" w14:textId="77777777" w:rsidTr="00703B1B">
        <w:tc>
          <w:tcPr>
            <w:tcW w:w="5098" w:type="dxa"/>
          </w:tcPr>
          <w:p w14:paraId="4B2DCB2C" w14:textId="0768C64A" w:rsidR="00C221FA" w:rsidRPr="00D038D2" w:rsidRDefault="00C221FA">
            <w:pPr>
              <w:spacing w:line="360" w:lineRule="auto"/>
              <w:rPr>
                <w:rFonts w:ascii="Arial" w:eastAsia="Arial" w:hAnsi="Arial" w:cs="Arial"/>
                <w:sz w:val="22"/>
                <w:szCs w:val="22"/>
              </w:rPr>
            </w:pPr>
            <w:r w:rsidRPr="00D038D2">
              <w:rPr>
                <w:rFonts w:ascii="Arial" w:eastAsia="Arial" w:hAnsi="Arial" w:cs="Arial"/>
                <w:sz w:val="22"/>
                <w:szCs w:val="22"/>
              </w:rPr>
              <w:t>March 12</w:t>
            </w:r>
            <w:r w:rsidRPr="00D038D2">
              <w:rPr>
                <w:rFonts w:ascii="Arial" w:eastAsia="Arial" w:hAnsi="Arial" w:cs="Arial"/>
                <w:sz w:val="22"/>
                <w:szCs w:val="22"/>
                <w:vertAlign w:val="superscript"/>
              </w:rPr>
              <w:t>th</w:t>
            </w:r>
            <w:r w:rsidRPr="00D038D2">
              <w:rPr>
                <w:rFonts w:ascii="Arial" w:eastAsia="Arial" w:hAnsi="Arial" w:cs="Arial"/>
                <w:sz w:val="22"/>
                <w:szCs w:val="22"/>
              </w:rPr>
              <w:t>, 1947</w:t>
            </w:r>
          </w:p>
        </w:tc>
        <w:tc>
          <w:tcPr>
            <w:tcW w:w="5098" w:type="dxa"/>
          </w:tcPr>
          <w:p w14:paraId="36D8425C" w14:textId="2C5E3A33" w:rsidR="00C221FA" w:rsidRPr="00D038D2" w:rsidRDefault="00F10FCD">
            <w:pPr>
              <w:spacing w:line="360" w:lineRule="auto"/>
              <w:rPr>
                <w:rFonts w:ascii="Arial" w:eastAsia="Arial" w:hAnsi="Arial" w:cs="Arial"/>
                <w:sz w:val="22"/>
                <w:szCs w:val="22"/>
              </w:rPr>
            </w:pPr>
            <w:r w:rsidRPr="00D038D2">
              <w:rPr>
                <w:rFonts w:ascii="Arial" w:eastAsia="Arial" w:hAnsi="Arial" w:cs="Arial"/>
                <w:sz w:val="22"/>
                <w:szCs w:val="22"/>
              </w:rPr>
              <w:t>Start of the Cold War</w:t>
            </w:r>
          </w:p>
        </w:tc>
      </w:tr>
      <w:tr w:rsidR="00703B1B" w:rsidRPr="00D038D2" w14:paraId="77B3EA7F" w14:textId="77777777" w:rsidTr="00703B1B">
        <w:tc>
          <w:tcPr>
            <w:tcW w:w="5098" w:type="dxa"/>
          </w:tcPr>
          <w:p w14:paraId="38E90E40" w14:textId="54C8D611" w:rsidR="00703B1B" w:rsidRPr="00D038D2" w:rsidRDefault="00B254C9">
            <w:pPr>
              <w:spacing w:line="360" w:lineRule="auto"/>
              <w:rPr>
                <w:rFonts w:ascii="Arial" w:eastAsia="Arial" w:hAnsi="Arial" w:cs="Arial"/>
                <w:b/>
                <w:color w:val="31849B"/>
                <w:sz w:val="22"/>
                <w:szCs w:val="22"/>
              </w:rPr>
            </w:pPr>
            <w:r w:rsidRPr="00D038D2">
              <w:rPr>
                <w:rFonts w:ascii="Arial" w:eastAsia="Arial" w:hAnsi="Arial" w:cs="Arial"/>
                <w:sz w:val="22"/>
                <w:szCs w:val="22"/>
              </w:rPr>
              <w:t>May 25</w:t>
            </w:r>
            <w:r w:rsidRPr="00D038D2">
              <w:rPr>
                <w:rFonts w:ascii="Arial" w:eastAsia="Arial" w:hAnsi="Arial" w:cs="Arial"/>
                <w:sz w:val="22"/>
                <w:szCs w:val="22"/>
                <w:vertAlign w:val="superscript"/>
              </w:rPr>
              <w:t>th</w:t>
            </w:r>
            <w:r w:rsidRPr="00D038D2">
              <w:rPr>
                <w:rFonts w:ascii="Arial" w:eastAsia="Arial" w:hAnsi="Arial" w:cs="Arial"/>
                <w:sz w:val="22"/>
                <w:szCs w:val="22"/>
              </w:rPr>
              <w:t>, 1950</w:t>
            </w:r>
          </w:p>
        </w:tc>
        <w:tc>
          <w:tcPr>
            <w:tcW w:w="5098" w:type="dxa"/>
          </w:tcPr>
          <w:p w14:paraId="5FD489B6" w14:textId="1E744E58" w:rsidR="0025629C" w:rsidRPr="00D038D2" w:rsidRDefault="00463B94">
            <w:pPr>
              <w:spacing w:line="360" w:lineRule="auto"/>
              <w:rPr>
                <w:rFonts w:ascii="Arial" w:eastAsia="Arial" w:hAnsi="Arial" w:cs="Arial"/>
                <w:sz w:val="22"/>
                <w:szCs w:val="22"/>
              </w:rPr>
            </w:pPr>
            <w:r w:rsidRPr="00D038D2">
              <w:rPr>
                <w:rFonts w:ascii="Arial" w:eastAsia="Arial" w:hAnsi="Arial" w:cs="Arial"/>
                <w:sz w:val="22"/>
                <w:szCs w:val="22"/>
              </w:rPr>
              <w:t>The Tripartite Declaration</w:t>
            </w:r>
            <w:r w:rsidR="00F70B75" w:rsidRPr="00D038D2">
              <w:rPr>
                <w:rFonts w:ascii="Arial" w:eastAsia="Arial" w:hAnsi="Arial" w:cs="Arial"/>
                <w:sz w:val="22"/>
                <w:szCs w:val="22"/>
              </w:rPr>
              <w:t xml:space="preserve"> –</w:t>
            </w:r>
            <w:r w:rsidRPr="00D038D2">
              <w:rPr>
                <w:rFonts w:ascii="Arial" w:eastAsia="Arial" w:hAnsi="Arial" w:cs="Arial"/>
                <w:sz w:val="22"/>
                <w:szCs w:val="22"/>
              </w:rPr>
              <w:t xml:space="preserve"> the US, UK, and France pledge</w:t>
            </w:r>
            <w:r w:rsidR="007957EF" w:rsidRPr="00D038D2">
              <w:rPr>
                <w:rFonts w:ascii="Arial" w:eastAsia="Arial" w:hAnsi="Arial" w:cs="Arial"/>
                <w:sz w:val="22"/>
                <w:szCs w:val="22"/>
              </w:rPr>
              <w:t>s</w:t>
            </w:r>
            <w:r w:rsidRPr="00D038D2">
              <w:rPr>
                <w:rFonts w:ascii="Arial" w:eastAsia="Arial" w:hAnsi="Arial" w:cs="Arial"/>
                <w:sz w:val="22"/>
                <w:szCs w:val="22"/>
              </w:rPr>
              <w:t xml:space="preserve"> to withhold offensive arms to Middle Eastern states and uphold armistices</w:t>
            </w:r>
          </w:p>
        </w:tc>
      </w:tr>
      <w:tr w:rsidR="00703B1B" w:rsidRPr="00D038D2" w14:paraId="716FE917" w14:textId="77777777" w:rsidTr="00703B1B">
        <w:tc>
          <w:tcPr>
            <w:tcW w:w="5098" w:type="dxa"/>
          </w:tcPr>
          <w:p w14:paraId="74F889F7" w14:textId="47248F67" w:rsidR="00703B1B" w:rsidRPr="00D038D2" w:rsidRDefault="0025629C">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December 24</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197</w:t>
            </w:r>
            <w:r w:rsidR="00F70B75" w:rsidRPr="00D038D2">
              <w:rPr>
                <w:rFonts w:ascii="Arial" w:eastAsia="Arial" w:hAnsi="Arial" w:cs="Arial"/>
                <w:bCs/>
                <w:color w:val="000000" w:themeColor="text1"/>
                <w:sz w:val="22"/>
                <w:szCs w:val="22"/>
              </w:rPr>
              <w:t>9</w:t>
            </w:r>
          </w:p>
        </w:tc>
        <w:tc>
          <w:tcPr>
            <w:tcW w:w="5098" w:type="dxa"/>
          </w:tcPr>
          <w:p w14:paraId="7DD1B73F" w14:textId="137A9809" w:rsidR="00703B1B" w:rsidRPr="00D038D2" w:rsidRDefault="007957EF">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Soviet invasion of Afghanistan </w:t>
            </w:r>
            <w:r w:rsidR="00435D46" w:rsidRPr="00D038D2">
              <w:rPr>
                <w:rFonts w:ascii="Arial" w:eastAsia="Arial" w:hAnsi="Arial" w:cs="Arial"/>
                <w:bCs/>
                <w:color w:val="000000" w:themeColor="text1"/>
                <w:sz w:val="22"/>
                <w:szCs w:val="22"/>
              </w:rPr>
              <w:t>–</w:t>
            </w:r>
            <w:r w:rsidRPr="00D038D2">
              <w:rPr>
                <w:rFonts w:ascii="Arial" w:eastAsia="Arial" w:hAnsi="Arial" w:cs="Arial"/>
                <w:bCs/>
                <w:color w:val="000000" w:themeColor="text1"/>
                <w:sz w:val="22"/>
                <w:szCs w:val="22"/>
              </w:rPr>
              <w:t xml:space="preserve"> </w:t>
            </w:r>
            <w:r w:rsidR="00435D46" w:rsidRPr="00D038D2">
              <w:rPr>
                <w:rFonts w:ascii="Arial" w:eastAsia="Arial" w:hAnsi="Arial" w:cs="Arial"/>
                <w:bCs/>
                <w:color w:val="000000" w:themeColor="text1"/>
                <w:sz w:val="22"/>
                <w:szCs w:val="22"/>
              </w:rPr>
              <w:t xml:space="preserve">triggers proxy manipulation by the US and Soviet Union in the </w:t>
            </w:r>
            <w:r w:rsidR="00B91F4B" w:rsidRPr="00D038D2">
              <w:rPr>
                <w:rFonts w:ascii="Arial" w:eastAsia="Arial" w:hAnsi="Arial" w:cs="Arial"/>
                <w:bCs/>
                <w:color w:val="000000" w:themeColor="text1"/>
                <w:sz w:val="22"/>
                <w:szCs w:val="22"/>
              </w:rPr>
              <w:t xml:space="preserve">region and the start of the </w:t>
            </w:r>
            <w:proofErr w:type="gramStart"/>
            <w:r w:rsidR="00B91F4B" w:rsidRPr="00D038D2">
              <w:rPr>
                <w:rFonts w:ascii="Arial" w:eastAsia="Arial" w:hAnsi="Arial" w:cs="Arial"/>
                <w:bCs/>
                <w:color w:val="000000" w:themeColor="text1"/>
                <w:sz w:val="22"/>
                <w:szCs w:val="22"/>
              </w:rPr>
              <w:t>Soviet-Afghan</w:t>
            </w:r>
            <w:proofErr w:type="gramEnd"/>
            <w:r w:rsidR="00B91F4B" w:rsidRPr="00D038D2">
              <w:rPr>
                <w:rFonts w:ascii="Arial" w:eastAsia="Arial" w:hAnsi="Arial" w:cs="Arial"/>
                <w:bCs/>
                <w:color w:val="000000" w:themeColor="text1"/>
                <w:sz w:val="22"/>
                <w:szCs w:val="22"/>
              </w:rPr>
              <w:t xml:space="preserve"> War</w:t>
            </w:r>
          </w:p>
        </w:tc>
      </w:tr>
      <w:tr w:rsidR="00285555" w:rsidRPr="00D038D2" w14:paraId="3522CC99" w14:textId="77777777" w:rsidTr="00703B1B">
        <w:tc>
          <w:tcPr>
            <w:tcW w:w="5098" w:type="dxa"/>
          </w:tcPr>
          <w:p w14:paraId="522D3BC5" w14:textId="08E4DFD3" w:rsidR="00285555" w:rsidRPr="00D038D2" w:rsidRDefault="00285555">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November 11</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1982</w:t>
            </w:r>
          </w:p>
        </w:tc>
        <w:tc>
          <w:tcPr>
            <w:tcW w:w="5098" w:type="dxa"/>
          </w:tcPr>
          <w:p w14:paraId="2C5ADED1" w14:textId="292D0075" w:rsidR="00285555" w:rsidRPr="00D038D2" w:rsidRDefault="00285555">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Hezbollah </w:t>
            </w:r>
            <w:r w:rsidR="00C77AA3" w:rsidRPr="00D038D2">
              <w:rPr>
                <w:rFonts w:ascii="Arial" w:eastAsia="Arial" w:hAnsi="Arial" w:cs="Arial"/>
                <w:bCs/>
                <w:color w:val="000000" w:themeColor="text1"/>
                <w:sz w:val="22"/>
                <w:szCs w:val="22"/>
              </w:rPr>
              <w:t xml:space="preserve">carries out </w:t>
            </w:r>
            <w:r w:rsidR="007307D5" w:rsidRPr="00D038D2">
              <w:rPr>
                <w:rFonts w:ascii="Arial" w:eastAsia="Arial" w:hAnsi="Arial" w:cs="Arial"/>
                <w:bCs/>
                <w:color w:val="000000" w:themeColor="text1"/>
                <w:sz w:val="22"/>
                <w:szCs w:val="22"/>
              </w:rPr>
              <w:t>its first major attack</w:t>
            </w:r>
          </w:p>
        </w:tc>
      </w:tr>
      <w:tr w:rsidR="00703B1B" w:rsidRPr="00D038D2" w14:paraId="132091C7" w14:textId="77777777" w:rsidTr="00703B1B">
        <w:tc>
          <w:tcPr>
            <w:tcW w:w="5098" w:type="dxa"/>
          </w:tcPr>
          <w:p w14:paraId="6D4E0546" w14:textId="762328CB" w:rsidR="00703B1B" w:rsidRPr="00D038D2" w:rsidRDefault="00E11C2B">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June 25</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1991</w:t>
            </w:r>
          </w:p>
        </w:tc>
        <w:tc>
          <w:tcPr>
            <w:tcW w:w="5098" w:type="dxa"/>
          </w:tcPr>
          <w:p w14:paraId="652D3A40" w14:textId="6E1AA9A7" w:rsidR="00703B1B" w:rsidRPr="00D038D2" w:rsidRDefault="00E11C2B">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Slovenia and Croatia declare independence </w:t>
            </w:r>
            <w:r w:rsidR="00CA5DFB" w:rsidRPr="00D038D2">
              <w:rPr>
                <w:rFonts w:ascii="Arial" w:eastAsia="Arial" w:hAnsi="Arial" w:cs="Arial"/>
                <w:bCs/>
                <w:color w:val="000000" w:themeColor="text1"/>
                <w:sz w:val="22"/>
                <w:szCs w:val="22"/>
              </w:rPr>
              <w:t>–</w:t>
            </w:r>
            <w:r w:rsidRPr="00D038D2">
              <w:rPr>
                <w:rFonts w:ascii="Arial" w:eastAsia="Arial" w:hAnsi="Arial" w:cs="Arial"/>
                <w:bCs/>
                <w:color w:val="000000" w:themeColor="text1"/>
                <w:sz w:val="22"/>
                <w:szCs w:val="22"/>
              </w:rPr>
              <w:t xml:space="preserve"> </w:t>
            </w:r>
            <w:r w:rsidR="00CA5DFB" w:rsidRPr="00D038D2">
              <w:rPr>
                <w:rFonts w:ascii="Arial" w:eastAsia="Arial" w:hAnsi="Arial" w:cs="Arial"/>
                <w:bCs/>
                <w:color w:val="000000" w:themeColor="text1"/>
                <w:sz w:val="22"/>
                <w:szCs w:val="22"/>
              </w:rPr>
              <w:t>start of the Yugoslav Wars</w:t>
            </w:r>
          </w:p>
        </w:tc>
      </w:tr>
      <w:tr w:rsidR="00703B1B" w:rsidRPr="00D038D2" w14:paraId="429C2ACB" w14:textId="77777777" w:rsidTr="00703B1B">
        <w:tc>
          <w:tcPr>
            <w:tcW w:w="5098" w:type="dxa"/>
          </w:tcPr>
          <w:p w14:paraId="638541AD" w14:textId="71E9263F" w:rsidR="00703B1B" w:rsidRPr="00D038D2" w:rsidRDefault="00CA5DFB">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December 26</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1991</w:t>
            </w:r>
          </w:p>
        </w:tc>
        <w:tc>
          <w:tcPr>
            <w:tcW w:w="5098" w:type="dxa"/>
          </w:tcPr>
          <w:p w14:paraId="0A358782" w14:textId="2394A52E" w:rsidR="00703B1B" w:rsidRPr="00D038D2" w:rsidRDefault="0074605D">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End of the Cold War</w:t>
            </w:r>
            <w:r w:rsidR="00703B1B" w:rsidRPr="00D038D2">
              <w:rPr>
                <w:rFonts w:ascii="Arial" w:eastAsia="Arial" w:hAnsi="Arial" w:cs="Arial"/>
                <w:bCs/>
                <w:color w:val="000000" w:themeColor="text1"/>
                <w:sz w:val="22"/>
                <w:szCs w:val="22"/>
              </w:rPr>
              <w:t xml:space="preserve"> </w:t>
            </w:r>
          </w:p>
        </w:tc>
      </w:tr>
      <w:tr w:rsidR="00453343" w:rsidRPr="00D038D2" w14:paraId="0EE708D0" w14:textId="77777777" w:rsidTr="00703B1B">
        <w:tc>
          <w:tcPr>
            <w:tcW w:w="5098" w:type="dxa"/>
          </w:tcPr>
          <w:p w14:paraId="3BB38504" w14:textId="56F227D5" w:rsidR="00453343" w:rsidRPr="00D038D2" w:rsidRDefault="00453343">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Early 1990s</w:t>
            </w:r>
          </w:p>
        </w:tc>
        <w:tc>
          <w:tcPr>
            <w:tcW w:w="5098" w:type="dxa"/>
          </w:tcPr>
          <w:p w14:paraId="7102AE56" w14:textId="10268D87" w:rsidR="00453343" w:rsidRPr="00D038D2" w:rsidRDefault="00540BE2">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The Houthi movement establishes itself as an armed, tribal-religious force</w:t>
            </w:r>
          </w:p>
        </w:tc>
      </w:tr>
      <w:tr w:rsidR="007307D5" w:rsidRPr="00D038D2" w14:paraId="61B337ED" w14:textId="77777777" w:rsidTr="00703B1B">
        <w:tc>
          <w:tcPr>
            <w:tcW w:w="5098" w:type="dxa"/>
          </w:tcPr>
          <w:p w14:paraId="20B2166F" w14:textId="042008DB" w:rsidR="007307D5" w:rsidRPr="00D038D2" w:rsidRDefault="00352772">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January 2009</w:t>
            </w:r>
          </w:p>
        </w:tc>
        <w:tc>
          <w:tcPr>
            <w:tcW w:w="5098" w:type="dxa"/>
          </w:tcPr>
          <w:p w14:paraId="6B136269" w14:textId="3FC5473D" w:rsidR="007307D5" w:rsidRPr="00D038D2" w:rsidRDefault="00352772">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AQAP is officially established </w:t>
            </w:r>
            <w:r w:rsidR="00F8010F" w:rsidRPr="00D038D2">
              <w:rPr>
                <w:rFonts w:ascii="Arial" w:eastAsia="Arial" w:hAnsi="Arial" w:cs="Arial"/>
                <w:bCs/>
                <w:color w:val="000000" w:themeColor="text1"/>
                <w:sz w:val="22"/>
                <w:szCs w:val="22"/>
              </w:rPr>
              <w:t>via the merger of Yemeni and Saudi factions</w:t>
            </w:r>
          </w:p>
        </w:tc>
      </w:tr>
      <w:tr w:rsidR="00A332E5" w:rsidRPr="00D038D2" w14:paraId="0151FD09" w14:textId="77777777" w:rsidTr="00703B1B">
        <w:tc>
          <w:tcPr>
            <w:tcW w:w="5098" w:type="dxa"/>
          </w:tcPr>
          <w:p w14:paraId="474CAB43" w14:textId="2BC7F5CE" w:rsidR="00A332E5" w:rsidRPr="00D038D2" w:rsidRDefault="00A332E5">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December 17</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2010</w:t>
            </w:r>
          </w:p>
        </w:tc>
        <w:tc>
          <w:tcPr>
            <w:tcW w:w="5098" w:type="dxa"/>
          </w:tcPr>
          <w:p w14:paraId="6352FA1C" w14:textId="62301442" w:rsidR="00A332E5" w:rsidRPr="00D038D2" w:rsidRDefault="00B01E7A">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Protests begin in Tunisia – marks the beginning of the Arab Spring </w:t>
            </w:r>
          </w:p>
        </w:tc>
      </w:tr>
      <w:tr w:rsidR="00656AA9" w:rsidRPr="00D038D2" w14:paraId="72467A69" w14:textId="77777777" w:rsidTr="00703B1B">
        <w:tc>
          <w:tcPr>
            <w:tcW w:w="5098" w:type="dxa"/>
          </w:tcPr>
          <w:p w14:paraId="543B7523" w14:textId="54A76938" w:rsidR="00656AA9" w:rsidRPr="00D038D2" w:rsidRDefault="00656AA9">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March 15</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2011</w:t>
            </w:r>
          </w:p>
        </w:tc>
        <w:tc>
          <w:tcPr>
            <w:tcW w:w="5098" w:type="dxa"/>
          </w:tcPr>
          <w:p w14:paraId="08099284" w14:textId="6661AB58" w:rsidR="00656AA9" w:rsidRPr="00D038D2" w:rsidRDefault="00730EB1">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Libyan regime collapses </w:t>
            </w:r>
            <w:r w:rsidR="00A07A58" w:rsidRPr="00D038D2">
              <w:rPr>
                <w:rFonts w:ascii="Arial" w:eastAsia="Arial" w:hAnsi="Arial" w:cs="Arial"/>
                <w:bCs/>
                <w:color w:val="000000" w:themeColor="text1"/>
                <w:sz w:val="22"/>
                <w:szCs w:val="22"/>
              </w:rPr>
              <w:t>–</w:t>
            </w:r>
            <w:r w:rsidRPr="00D038D2">
              <w:rPr>
                <w:rFonts w:ascii="Arial" w:eastAsia="Arial" w:hAnsi="Arial" w:cs="Arial"/>
                <w:bCs/>
                <w:color w:val="000000" w:themeColor="text1"/>
                <w:sz w:val="22"/>
                <w:szCs w:val="22"/>
              </w:rPr>
              <w:t xml:space="preserve"> </w:t>
            </w:r>
            <w:r w:rsidR="00A07A58" w:rsidRPr="00D038D2">
              <w:rPr>
                <w:rFonts w:ascii="Arial" w:eastAsia="Arial" w:hAnsi="Arial" w:cs="Arial"/>
                <w:bCs/>
                <w:color w:val="000000" w:themeColor="text1"/>
                <w:sz w:val="22"/>
                <w:szCs w:val="22"/>
              </w:rPr>
              <w:t>triggers large-scale proliferation of weapons into North Africa and beyond</w:t>
            </w:r>
          </w:p>
        </w:tc>
      </w:tr>
      <w:tr w:rsidR="00192E8D" w:rsidRPr="00D038D2" w14:paraId="78726F86" w14:textId="77777777" w:rsidTr="00703B1B">
        <w:tc>
          <w:tcPr>
            <w:tcW w:w="5098" w:type="dxa"/>
          </w:tcPr>
          <w:p w14:paraId="41B1F005" w14:textId="00DB63EE" w:rsidR="00192E8D" w:rsidRPr="00D038D2" w:rsidRDefault="00192E8D">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April 2013</w:t>
            </w:r>
          </w:p>
        </w:tc>
        <w:tc>
          <w:tcPr>
            <w:tcW w:w="5098" w:type="dxa"/>
          </w:tcPr>
          <w:p w14:paraId="6251D558" w14:textId="154B13D5" w:rsidR="00192E8D" w:rsidRPr="00D038D2" w:rsidRDefault="00192E8D">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 xml:space="preserve">ISIS </w:t>
            </w:r>
            <w:r w:rsidR="00A51B41" w:rsidRPr="00D038D2">
              <w:rPr>
                <w:rFonts w:ascii="Arial" w:eastAsia="Arial" w:hAnsi="Arial" w:cs="Arial"/>
                <w:bCs/>
                <w:color w:val="000000" w:themeColor="text1"/>
                <w:sz w:val="22"/>
                <w:szCs w:val="22"/>
              </w:rPr>
              <w:t>is established</w:t>
            </w:r>
            <w:r w:rsidR="00621AD5" w:rsidRPr="00D038D2">
              <w:rPr>
                <w:rFonts w:ascii="Arial" w:eastAsia="Arial" w:hAnsi="Arial" w:cs="Arial"/>
                <w:bCs/>
                <w:color w:val="000000" w:themeColor="text1"/>
                <w:sz w:val="22"/>
                <w:szCs w:val="22"/>
              </w:rPr>
              <w:t xml:space="preserve"> from the faction of Al-Qaeda in Iraq</w:t>
            </w:r>
          </w:p>
        </w:tc>
      </w:tr>
      <w:tr w:rsidR="007C2A17" w:rsidRPr="00D038D2" w14:paraId="4669D869" w14:textId="77777777" w:rsidTr="00703B1B">
        <w:tc>
          <w:tcPr>
            <w:tcW w:w="5098" w:type="dxa"/>
          </w:tcPr>
          <w:p w14:paraId="5F71FE67" w14:textId="01325B3F" w:rsidR="007C2A17" w:rsidRPr="00D038D2" w:rsidRDefault="007C2A17">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December 24</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2014</w:t>
            </w:r>
          </w:p>
        </w:tc>
        <w:tc>
          <w:tcPr>
            <w:tcW w:w="5098" w:type="dxa"/>
          </w:tcPr>
          <w:p w14:paraId="3339AB35" w14:textId="613AE96C" w:rsidR="007C2A17" w:rsidRPr="00D038D2" w:rsidRDefault="00A37E0B">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The ATT enters into force</w:t>
            </w:r>
          </w:p>
        </w:tc>
      </w:tr>
      <w:tr w:rsidR="00D648AA" w:rsidRPr="00D038D2" w14:paraId="79C86EB3" w14:textId="77777777" w:rsidTr="00703B1B">
        <w:tc>
          <w:tcPr>
            <w:tcW w:w="5098" w:type="dxa"/>
          </w:tcPr>
          <w:p w14:paraId="5D8B47AD" w14:textId="7AD43F23" w:rsidR="00D648AA" w:rsidRPr="00D038D2" w:rsidRDefault="00A03CC0">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September 30</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2015</w:t>
            </w:r>
          </w:p>
        </w:tc>
        <w:tc>
          <w:tcPr>
            <w:tcW w:w="5098" w:type="dxa"/>
          </w:tcPr>
          <w:p w14:paraId="43499AE7" w14:textId="2BB814B4" w:rsidR="00D648AA" w:rsidRPr="00D038D2" w:rsidRDefault="00A03CC0">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Russia begins its military intervention in Syria</w:t>
            </w:r>
          </w:p>
        </w:tc>
      </w:tr>
      <w:tr w:rsidR="00D777F7" w:rsidRPr="00D038D2" w14:paraId="2658FBE4" w14:textId="77777777" w:rsidTr="00703B1B">
        <w:tc>
          <w:tcPr>
            <w:tcW w:w="5098" w:type="dxa"/>
          </w:tcPr>
          <w:p w14:paraId="2C2D6522" w14:textId="1D7034F7" w:rsidR="00D777F7" w:rsidRPr="00D038D2" w:rsidRDefault="00D777F7">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April 26</w:t>
            </w:r>
            <w:r w:rsidRPr="00D038D2">
              <w:rPr>
                <w:rFonts w:ascii="Arial" w:eastAsia="Arial" w:hAnsi="Arial" w:cs="Arial"/>
                <w:bCs/>
                <w:color w:val="000000" w:themeColor="text1"/>
                <w:sz w:val="22"/>
                <w:szCs w:val="22"/>
                <w:vertAlign w:val="superscript"/>
              </w:rPr>
              <w:t>th</w:t>
            </w:r>
            <w:r w:rsidRPr="00D038D2">
              <w:rPr>
                <w:rFonts w:ascii="Arial" w:eastAsia="Arial" w:hAnsi="Arial" w:cs="Arial"/>
                <w:bCs/>
                <w:color w:val="000000" w:themeColor="text1"/>
                <w:sz w:val="22"/>
                <w:szCs w:val="22"/>
              </w:rPr>
              <w:t xml:space="preserve">, </w:t>
            </w:r>
            <w:r w:rsidR="005736BA" w:rsidRPr="00D038D2">
              <w:rPr>
                <w:rFonts w:ascii="Arial" w:eastAsia="Arial" w:hAnsi="Arial" w:cs="Arial"/>
                <w:bCs/>
                <w:color w:val="000000" w:themeColor="text1"/>
                <w:sz w:val="22"/>
                <w:szCs w:val="22"/>
              </w:rPr>
              <w:t>2019</w:t>
            </w:r>
          </w:p>
        </w:tc>
        <w:tc>
          <w:tcPr>
            <w:tcW w:w="5098" w:type="dxa"/>
          </w:tcPr>
          <w:p w14:paraId="648D934E" w14:textId="74EE6497" w:rsidR="00D777F7" w:rsidRPr="00D038D2" w:rsidRDefault="005736BA">
            <w:pPr>
              <w:spacing w:line="360" w:lineRule="auto"/>
              <w:rPr>
                <w:rFonts w:ascii="Arial" w:eastAsia="Arial" w:hAnsi="Arial" w:cs="Arial"/>
                <w:bCs/>
                <w:color w:val="000000" w:themeColor="text1"/>
                <w:sz w:val="22"/>
                <w:szCs w:val="22"/>
              </w:rPr>
            </w:pPr>
            <w:r w:rsidRPr="00D038D2">
              <w:rPr>
                <w:rFonts w:ascii="Arial" w:eastAsia="Arial" w:hAnsi="Arial" w:cs="Arial"/>
                <w:bCs/>
                <w:color w:val="000000" w:themeColor="text1"/>
                <w:sz w:val="22"/>
                <w:szCs w:val="22"/>
              </w:rPr>
              <w:t>The US withdraws as a signatory from the ATT</w:t>
            </w:r>
          </w:p>
        </w:tc>
      </w:tr>
    </w:tbl>
    <w:p w14:paraId="460D8BEE" w14:textId="77777777" w:rsidR="00026C3C" w:rsidRPr="00D038D2" w:rsidRDefault="00026C3C">
      <w:pPr>
        <w:spacing w:line="360" w:lineRule="auto"/>
        <w:rPr>
          <w:rFonts w:ascii="Arial" w:eastAsia="Arial" w:hAnsi="Arial" w:cs="Arial"/>
          <w:color w:val="01D6D1"/>
          <w:sz w:val="22"/>
          <w:szCs w:val="22"/>
        </w:rPr>
      </w:pPr>
    </w:p>
    <w:p w14:paraId="5BD0EF8B" w14:textId="77777777" w:rsidR="00932FD6" w:rsidRPr="00D038D2" w:rsidRDefault="00932FD6">
      <w:pPr>
        <w:pBdr>
          <w:top w:val="nil"/>
          <w:left w:val="nil"/>
          <w:bottom w:val="nil"/>
          <w:right w:val="nil"/>
          <w:between w:val="nil"/>
        </w:pBdr>
        <w:spacing w:line="360" w:lineRule="auto"/>
        <w:rPr>
          <w:rFonts w:ascii="Arial" w:eastAsia="Arial" w:hAnsi="Arial" w:cs="Arial"/>
          <w:b/>
          <w:color w:val="31849B"/>
          <w:sz w:val="28"/>
          <w:szCs w:val="28"/>
        </w:rPr>
      </w:pPr>
    </w:p>
    <w:p w14:paraId="10BDF6B7" w14:textId="5A4673AF" w:rsidR="00026C3C" w:rsidRPr="00D038D2" w:rsidRDefault="00501A2A">
      <w:pPr>
        <w:pBdr>
          <w:top w:val="nil"/>
          <w:left w:val="nil"/>
          <w:bottom w:val="nil"/>
          <w:right w:val="nil"/>
          <w:between w:val="nil"/>
        </w:pBd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Relevant UN Treaties and Events</w:t>
      </w:r>
    </w:p>
    <w:p w14:paraId="3D751D46" w14:textId="3607AAF0" w:rsidR="003F054B" w:rsidRPr="00D038D2" w:rsidRDefault="00EA4758">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color w:val="000000"/>
          <w:sz w:val="22"/>
          <w:szCs w:val="22"/>
        </w:rPr>
        <w:lastRenderedPageBreak/>
        <w:t xml:space="preserve">The </w:t>
      </w:r>
      <w:r w:rsidR="003F054B" w:rsidRPr="00D038D2">
        <w:rPr>
          <w:rFonts w:ascii="Arial" w:eastAsia="Arial" w:hAnsi="Arial" w:cs="Arial"/>
          <w:color w:val="000000"/>
          <w:sz w:val="22"/>
          <w:szCs w:val="22"/>
        </w:rPr>
        <w:t xml:space="preserve">Arms </w:t>
      </w:r>
      <w:r w:rsidRPr="00D038D2">
        <w:rPr>
          <w:rFonts w:ascii="Arial" w:eastAsia="Arial" w:hAnsi="Arial" w:cs="Arial"/>
          <w:color w:val="000000"/>
          <w:sz w:val="22"/>
          <w:szCs w:val="22"/>
        </w:rPr>
        <w:t>T</w:t>
      </w:r>
      <w:r w:rsidR="003F054B" w:rsidRPr="00D038D2">
        <w:rPr>
          <w:rFonts w:ascii="Arial" w:eastAsia="Arial" w:hAnsi="Arial" w:cs="Arial"/>
          <w:color w:val="000000"/>
          <w:sz w:val="22"/>
          <w:szCs w:val="22"/>
        </w:rPr>
        <w:t xml:space="preserve">rade </w:t>
      </w:r>
      <w:r w:rsidRPr="00D038D2">
        <w:rPr>
          <w:rFonts w:ascii="Arial" w:eastAsia="Arial" w:hAnsi="Arial" w:cs="Arial"/>
          <w:color w:val="000000"/>
          <w:sz w:val="22"/>
          <w:szCs w:val="22"/>
        </w:rPr>
        <w:t>T</w:t>
      </w:r>
      <w:r w:rsidR="003F054B" w:rsidRPr="00D038D2">
        <w:rPr>
          <w:rFonts w:ascii="Arial" w:eastAsia="Arial" w:hAnsi="Arial" w:cs="Arial"/>
          <w:color w:val="000000"/>
          <w:sz w:val="22"/>
          <w:szCs w:val="22"/>
        </w:rPr>
        <w:t>reaty</w:t>
      </w:r>
      <w:r w:rsidRPr="00D038D2">
        <w:rPr>
          <w:rFonts w:ascii="Arial" w:eastAsia="Arial" w:hAnsi="Arial" w:cs="Arial"/>
          <w:color w:val="000000"/>
          <w:sz w:val="22"/>
          <w:szCs w:val="22"/>
        </w:rPr>
        <w:t>, 24 December 2014</w:t>
      </w:r>
    </w:p>
    <w:p w14:paraId="4565716D" w14:textId="2FB0933F" w:rsidR="00644909" w:rsidRPr="00D038D2" w:rsidRDefault="00644909" w:rsidP="00644909">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2 December </w:t>
      </w:r>
      <w:r w:rsidR="002F7346" w:rsidRPr="00D038D2">
        <w:rPr>
          <w:rFonts w:ascii="Arial" w:eastAsia="Arial" w:hAnsi="Arial" w:cs="Arial"/>
          <w:bCs/>
          <w:color w:val="000000"/>
          <w:sz w:val="22"/>
          <w:szCs w:val="22"/>
        </w:rPr>
        <w:t>2024</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w:t>
      </w:r>
      <w:r w:rsidR="002F7346" w:rsidRPr="00D038D2">
        <w:rPr>
          <w:rFonts w:ascii="Arial" w:eastAsia="Arial" w:hAnsi="Arial" w:cs="Arial"/>
          <w:b/>
          <w:color w:val="000000"/>
          <w:sz w:val="22"/>
          <w:szCs w:val="22"/>
        </w:rPr>
        <w:t>79/40</w:t>
      </w:r>
      <w:r w:rsidRPr="00D038D2">
        <w:rPr>
          <w:rFonts w:ascii="Arial" w:eastAsia="Arial" w:hAnsi="Arial" w:cs="Arial"/>
          <w:b/>
          <w:color w:val="000000"/>
          <w:sz w:val="22"/>
          <w:szCs w:val="22"/>
        </w:rPr>
        <w:t>)</w:t>
      </w:r>
    </w:p>
    <w:p w14:paraId="6B736556" w14:textId="0818DE58" w:rsidR="002F7346" w:rsidRPr="00D038D2" w:rsidRDefault="002F7346" w:rsidP="002F7346">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ED7259" w:rsidRPr="00D038D2">
        <w:rPr>
          <w:rFonts w:ascii="Arial" w:eastAsia="Arial" w:hAnsi="Arial" w:cs="Arial"/>
          <w:bCs/>
          <w:color w:val="000000"/>
          <w:sz w:val="22"/>
          <w:szCs w:val="22"/>
        </w:rPr>
        <w:t>4</w:t>
      </w:r>
      <w:r w:rsidRPr="00D038D2">
        <w:rPr>
          <w:rFonts w:ascii="Arial" w:eastAsia="Arial" w:hAnsi="Arial" w:cs="Arial"/>
          <w:bCs/>
          <w:color w:val="000000"/>
          <w:sz w:val="22"/>
          <w:szCs w:val="22"/>
        </w:rPr>
        <w:t xml:space="preserve"> December 202</w:t>
      </w:r>
      <w:r w:rsidR="00ED7259" w:rsidRPr="00D038D2">
        <w:rPr>
          <w:rFonts w:ascii="Arial" w:eastAsia="Arial" w:hAnsi="Arial" w:cs="Arial"/>
          <w:bCs/>
          <w:color w:val="000000"/>
          <w:sz w:val="22"/>
          <w:szCs w:val="22"/>
        </w:rPr>
        <w:t>3</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(A/RES/7</w:t>
      </w:r>
      <w:r w:rsidR="00ED7259" w:rsidRPr="00D038D2">
        <w:rPr>
          <w:rFonts w:ascii="Arial" w:eastAsia="Arial" w:hAnsi="Arial" w:cs="Arial"/>
          <w:b/>
          <w:color w:val="000000"/>
          <w:sz w:val="22"/>
          <w:szCs w:val="22"/>
        </w:rPr>
        <w:t>8/46</w:t>
      </w:r>
      <w:r w:rsidRPr="00D038D2">
        <w:rPr>
          <w:rFonts w:ascii="Arial" w:eastAsia="Arial" w:hAnsi="Arial" w:cs="Arial"/>
          <w:b/>
          <w:color w:val="000000"/>
          <w:sz w:val="22"/>
          <w:szCs w:val="22"/>
        </w:rPr>
        <w:t>)</w:t>
      </w:r>
    </w:p>
    <w:p w14:paraId="32B3A9FF" w14:textId="1FD77E98" w:rsidR="002F7346" w:rsidRPr="00D038D2" w:rsidRDefault="002F7346" w:rsidP="002F7346">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D622D5" w:rsidRPr="00D038D2">
        <w:rPr>
          <w:rFonts w:ascii="Arial" w:eastAsia="Arial" w:hAnsi="Arial" w:cs="Arial"/>
          <w:bCs/>
          <w:color w:val="000000"/>
          <w:sz w:val="22"/>
          <w:szCs w:val="22"/>
        </w:rPr>
        <w:t>7</w:t>
      </w:r>
      <w:r w:rsidRPr="00D038D2">
        <w:rPr>
          <w:rFonts w:ascii="Arial" w:eastAsia="Arial" w:hAnsi="Arial" w:cs="Arial"/>
          <w:bCs/>
          <w:color w:val="000000"/>
          <w:sz w:val="22"/>
          <w:szCs w:val="22"/>
        </w:rPr>
        <w:t xml:space="preserve"> December 202</w:t>
      </w:r>
      <w:r w:rsidR="00D622D5" w:rsidRPr="00D038D2">
        <w:rPr>
          <w:rFonts w:ascii="Arial" w:eastAsia="Arial" w:hAnsi="Arial" w:cs="Arial"/>
          <w:bCs/>
          <w:color w:val="000000"/>
          <w:sz w:val="22"/>
          <w:szCs w:val="22"/>
        </w:rPr>
        <w:t>2</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(A/RES/7</w:t>
      </w:r>
      <w:r w:rsidR="006645AC" w:rsidRPr="00D038D2">
        <w:rPr>
          <w:rFonts w:ascii="Arial" w:eastAsia="Arial" w:hAnsi="Arial" w:cs="Arial"/>
          <w:b/>
          <w:color w:val="000000"/>
          <w:sz w:val="22"/>
          <w:szCs w:val="22"/>
        </w:rPr>
        <w:t>7</w:t>
      </w:r>
      <w:r w:rsidRPr="00D038D2">
        <w:rPr>
          <w:rFonts w:ascii="Arial" w:eastAsia="Arial" w:hAnsi="Arial" w:cs="Arial"/>
          <w:b/>
          <w:color w:val="000000"/>
          <w:sz w:val="22"/>
          <w:szCs w:val="22"/>
        </w:rPr>
        <w:t>/</w:t>
      </w:r>
      <w:r w:rsidR="006645AC" w:rsidRPr="00D038D2">
        <w:rPr>
          <w:rFonts w:ascii="Arial" w:eastAsia="Arial" w:hAnsi="Arial" w:cs="Arial"/>
          <w:b/>
          <w:color w:val="000000"/>
          <w:sz w:val="22"/>
          <w:szCs w:val="22"/>
        </w:rPr>
        <w:t>71</w:t>
      </w:r>
      <w:r w:rsidRPr="00D038D2">
        <w:rPr>
          <w:rFonts w:ascii="Arial" w:eastAsia="Arial" w:hAnsi="Arial" w:cs="Arial"/>
          <w:b/>
          <w:color w:val="000000"/>
          <w:sz w:val="22"/>
          <w:szCs w:val="22"/>
        </w:rPr>
        <w:t>)</w:t>
      </w:r>
    </w:p>
    <w:p w14:paraId="1244AD40" w14:textId="06E79ECF" w:rsidR="00D622D5" w:rsidRPr="00D038D2" w:rsidRDefault="00D622D5" w:rsidP="00D622D5">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24 December 2021 </w:t>
      </w:r>
      <w:r w:rsidRPr="00D038D2">
        <w:rPr>
          <w:rFonts w:ascii="Arial" w:eastAsia="Arial" w:hAnsi="Arial" w:cs="Arial"/>
          <w:b/>
          <w:color w:val="000000"/>
          <w:sz w:val="22"/>
          <w:szCs w:val="22"/>
        </w:rPr>
        <w:t>(A/RES/7</w:t>
      </w:r>
      <w:r w:rsidR="00847FC6" w:rsidRPr="00D038D2">
        <w:rPr>
          <w:rFonts w:ascii="Arial" w:eastAsia="Arial" w:hAnsi="Arial" w:cs="Arial"/>
          <w:b/>
          <w:color w:val="000000"/>
          <w:sz w:val="22"/>
          <w:szCs w:val="22"/>
        </w:rPr>
        <w:t>6</w:t>
      </w:r>
      <w:r w:rsidRPr="00D038D2">
        <w:rPr>
          <w:rFonts w:ascii="Arial" w:eastAsia="Arial" w:hAnsi="Arial" w:cs="Arial"/>
          <w:b/>
          <w:color w:val="000000"/>
          <w:sz w:val="22"/>
          <w:szCs w:val="22"/>
        </w:rPr>
        <w:t>/</w:t>
      </w:r>
      <w:r w:rsidR="00847FC6" w:rsidRPr="00D038D2">
        <w:rPr>
          <w:rFonts w:ascii="Arial" w:eastAsia="Arial" w:hAnsi="Arial" w:cs="Arial"/>
          <w:b/>
          <w:color w:val="000000"/>
          <w:sz w:val="22"/>
          <w:szCs w:val="22"/>
        </w:rPr>
        <w:t>232</w:t>
      </w:r>
      <w:r w:rsidRPr="00D038D2">
        <w:rPr>
          <w:rFonts w:ascii="Arial" w:eastAsia="Arial" w:hAnsi="Arial" w:cs="Arial"/>
          <w:b/>
          <w:color w:val="000000"/>
          <w:sz w:val="22"/>
          <w:szCs w:val="22"/>
        </w:rPr>
        <w:t>)</w:t>
      </w:r>
    </w:p>
    <w:p w14:paraId="62100F27" w14:textId="656ECC5F" w:rsidR="00D622D5" w:rsidRPr="00D038D2" w:rsidRDefault="00D622D5" w:rsidP="00D622D5">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847FC6" w:rsidRPr="00D038D2">
        <w:rPr>
          <w:rFonts w:ascii="Arial" w:eastAsia="Arial" w:hAnsi="Arial" w:cs="Arial"/>
          <w:bCs/>
          <w:color w:val="000000"/>
          <w:sz w:val="22"/>
          <w:szCs w:val="22"/>
        </w:rPr>
        <w:t>31</w:t>
      </w:r>
      <w:r w:rsidRPr="00D038D2">
        <w:rPr>
          <w:rFonts w:ascii="Arial" w:eastAsia="Arial" w:hAnsi="Arial" w:cs="Arial"/>
          <w:bCs/>
          <w:color w:val="000000"/>
          <w:sz w:val="22"/>
          <w:szCs w:val="22"/>
        </w:rPr>
        <w:t xml:space="preserve"> December 202</w:t>
      </w:r>
      <w:r w:rsidR="00847FC6" w:rsidRPr="00D038D2">
        <w:rPr>
          <w:rFonts w:ascii="Arial" w:eastAsia="Arial" w:hAnsi="Arial" w:cs="Arial"/>
          <w:bCs/>
          <w:color w:val="000000"/>
          <w:sz w:val="22"/>
          <w:szCs w:val="22"/>
        </w:rPr>
        <w:t>0</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(A/RES/7</w:t>
      </w:r>
      <w:r w:rsidR="00847FC6" w:rsidRPr="00D038D2">
        <w:rPr>
          <w:rFonts w:ascii="Arial" w:eastAsia="Arial" w:hAnsi="Arial" w:cs="Arial"/>
          <w:b/>
          <w:color w:val="000000"/>
          <w:sz w:val="22"/>
          <w:szCs w:val="22"/>
        </w:rPr>
        <w:t>5</w:t>
      </w:r>
      <w:r w:rsidRPr="00D038D2">
        <w:rPr>
          <w:rFonts w:ascii="Arial" w:eastAsia="Arial" w:hAnsi="Arial" w:cs="Arial"/>
          <w:b/>
          <w:color w:val="000000"/>
          <w:sz w:val="22"/>
          <w:szCs w:val="22"/>
        </w:rPr>
        <w:t>/</w:t>
      </w:r>
      <w:r w:rsidR="00847FC6" w:rsidRPr="00D038D2">
        <w:rPr>
          <w:rFonts w:ascii="Arial" w:eastAsia="Arial" w:hAnsi="Arial" w:cs="Arial"/>
          <w:b/>
          <w:color w:val="000000"/>
          <w:sz w:val="22"/>
          <w:szCs w:val="22"/>
        </w:rPr>
        <w:t>241</w:t>
      </w:r>
      <w:r w:rsidRPr="00D038D2">
        <w:rPr>
          <w:rFonts w:ascii="Arial" w:eastAsia="Arial" w:hAnsi="Arial" w:cs="Arial"/>
          <w:b/>
          <w:color w:val="000000"/>
          <w:sz w:val="22"/>
          <w:szCs w:val="22"/>
        </w:rPr>
        <w:t>)</w:t>
      </w:r>
    </w:p>
    <w:p w14:paraId="42CD0592" w14:textId="29F73B68" w:rsidR="00D622D5" w:rsidRPr="00D038D2" w:rsidRDefault="00D622D5" w:rsidP="00D622D5">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586FA0" w:rsidRPr="00D038D2">
        <w:rPr>
          <w:rFonts w:ascii="Arial" w:eastAsia="Arial" w:hAnsi="Arial" w:cs="Arial"/>
          <w:bCs/>
          <w:color w:val="000000"/>
          <w:sz w:val="22"/>
          <w:szCs w:val="22"/>
        </w:rPr>
        <w:t>12</w:t>
      </w:r>
      <w:r w:rsidRPr="00D038D2">
        <w:rPr>
          <w:rFonts w:ascii="Arial" w:eastAsia="Arial" w:hAnsi="Arial" w:cs="Arial"/>
          <w:bCs/>
          <w:color w:val="000000"/>
          <w:sz w:val="22"/>
          <w:szCs w:val="22"/>
        </w:rPr>
        <w:t xml:space="preserve"> December 20</w:t>
      </w:r>
      <w:r w:rsidR="00586FA0" w:rsidRPr="00D038D2">
        <w:rPr>
          <w:rFonts w:ascii="Arial" w:eastAsia="Arial" w:hAnsi="Arial" w:cs="Arial"/>
          <w:bCs/>
          <w:color w:val="000000"/>
          <w:sz w:val="22"/>
          <w:szCs w:val="22"/>
        </w:rPr>
        <w:t>19</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(A/RES/7</w:t>
      </w:r>
      <w:r w:rsidR="00586FA0" w:rsidRPr="00D038D2">
        <w:rPr>
          <w:rFonts w:ascii="Arial" w:eastAsia="Arial" w:hAnsi="Arial" w:cs="Arial"/>
          <w:b/>
          <w:color w:val="000000"/>
          <w:sz w:val="22"/>
          <w:szCs w:val="22"/>
        </w:rPr>
        <w:t>4/60</w:t>
      </w:r>
      <w:r w:rsidRPr="00D038D2">
        <w:rPr>
          <w:rFonts w:ascii="Arial" w:eastAsia="Arial" w:hAnsi="Arial" w:cs="Arial"/>
          <w:b/>
          <w:color w:val="000000"/>
          <w:sz w:val="22"/>
          <w:szCs w:val="22"/>
        </w:rPr>
        <w:t>)</w:t>
      </w:r>
    </w:p>
    <w:p w14:paraId="280F540D" w14:textId="622C8029" w:rsidR="00D622D5" w:rsidRPr="00D038D2" w:rsidRDefault="00D622D5" w:rsidP="00D622D5">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8812B0" w:rsidRPr="00D038D2">
        <w:rPr>
          <w:rFonts w:ascii="Arial" w:eastAsia="Arial" w:hAnsi="Arial" w:cs="Arial"/>
          <w:bCs/>
          <w:color w:val="000000"/>
          <w:sz w:val="22"/>
          <w:szCs w:val="22"/>
        </w:rPr>
        <w:t>5</w:t>
      </w:r>
      <w:r w:rsidRPr="00D038D2">
        <w:rPr>
          <w:rFonts w:ascii="Arial" w:eastAsia="Arial" w:hAnsi="Arial" w:cs="Arial"/>
          <w:bCs/>
          <w:color w:val="000000"/>
          <w:sz w:val="22"/>
          <w:szCs w:val="22"/>
        </w:rPr>
        <w:t xml:space="preserve"> December 20</w:t>
      </w:r>
      <w:r w:rsidR="00586FA0" w:rsidRPr="00D038D2">
        <w:rPr>
          <w:rFonts w:ascii="Arial" w:eastAsia="Arial" w:hAnsi="Arial" w:cs="Arial"/>
          <w:bCs/>
          <w:color w:val="000000"/>
          <w:sz w:val="22"/>
          <w:szCs w:val="22"/>
        </w:rPr>
        <w:t>18</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(A/RES/7</w:t>
      </w:r>
      <w:r w:rsidR="008812B0" w:rsidRPr="00D038D2">
        <w:rPr>
          <w:rFonts w:ascii="Arial" w:eastAsia="Arial" w:hAnsi="Arial" w:cs="Arial"/>
          <w:b/>
          <w:color w:val="000000"/>
          <w:sz w:val="22"/>
          <w:szCs w:val="22"/>
        </w:rPr>
        <w:t>3</w:t>
      </w:r>
      <w:r w:rsidRPr="00D038D2">
        <w:rPr>
          <w:rFonts w:ascii="Arial" w:eastAsia="Arial" w:hAnsi="Arial" w:cs="Arial"/>
          <w:b/>
          <w:color w:val="000000"/>
          <w:sz w:val="22"/>
          <w:szCs w:val="22"/>
        </w:rPr>
        <w:t>/</w:t>
      </w:r>
      <w:r w:rsidR="008812B0" w:rsidRPr="00D038D2">
        <w:rPr>
          <w:rFonts w:ascii="Arial" w:eastAsia="Arial" w:hAnsi="Arial" w:cs="Arial"/>
          <w:b/>
          <w:color w:val="000000"/>
          <w:sz w:val="22"/>
          <w:szCs w:val="22"/>
        </w:rPr>
        <w:t>69</w:t>
      </w:r>
      <w:r w:rsidRPr="00D038D2">
        <w:rPr>
          <w:rFonts w:ascii="Arial" w:eastAsia="Arial" w:hAnsi="Arial" w:cs="Arial"/>
          <w:b/>
          <w:color w:val="000000"/>
          <w:sz w:val="22"/>
          <w:szCs w:val="22"/>
        </w:rPr>
        <w:t>)</w:t>
      </w:r>
    </w:p>
    <w:p w14:paraId="75FBBE89" w14:textId="16E1EE49"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62542D" w:rsidRPr="00D038D2">
        <w:rPr>
          <w:rFonts w:ascii="Arial" w:eastAsia="Arial" w:hAnsi="Arial" w:cs="Arial"/>
          <w:bCs/>
          <w:color w:val="000000"/>
          <w:sz w:val="22"/>
          <w:szCs w:val="22"/>
        </w:rPr>
        <w:t>4</w:t>
      </w:r>
      <w:r w:rsidRPr="00D038D2">
        <w:rPr>
          <w:rFonts w:ascii="Arial" w:eastAsia="Arial" w:hAnsi="Arial" w:cs="Arial"/>
          <w:bCs/>
          <w:color w:val="000000"/>
          <w:sz w:val="22"/>
          <w:szCs w:val="22"/>
        </w:rPr>
        <w:t xml:space="preserve"> December 2017 </w:t>
      </w:r>
      <w:r w:rsidRPr="00D038D2">
        <w:rPr>
          <w:rFonts w:ascii="Arial" w:eastAsia="Arial" w:hAnsi="Arial" w:cs="Arial"/>
          <w:b/>
          <w:color w:val="000000"/>
          <w:sz w:val="22"/>
          <w:szCs w:val="22"/>
        </w:rPr>
        <w:t>(A/RES/7</w:t>
      </w:r>
      <w:r w:rsidR="00F23B61" w:rsidRPr="00D038D2">
        <w:rPr>
          <w:rFonts w:ascii="Arial" w:eastAsia="Arial" w:hAnsi="Arial" w:cs="Arial"/>
          <w:b/>
          <w:color w:val="000000"/>
          <w:sz w:val="22"/>
          <w:szCs w:val="22"/>
        </w:rPr>
        <w:t>2</w:t>
      </w:r>
      <w:r w:rsidRPr="00D038D2">
        <w:rPr>
          <w:rFonts w:ascii="Arial" w:eastAsia="Arial" w:hAnsi="Arial" w:cs="Arial"/>
          <w:b/>
          <w:color w:val="000000"/>
          <w:sz w:val="22"/>
          <w:szCs w:val="22"/>
        </w:rPr>
        <w:t>/</w:t>
      </w:r>
      <w:r w:rsidR="00F23B61" w:rsidRPr="00D038D2">
        <w:rPr>
          <w:rFonts w:ascii="Arial" w:eastAsia="Arial" w:hAnsi="Arial" w:cs="Arial"/>
          <w:b/>
          <w:color w:val="000000"/>
          <w:sz w:val="22"/>
          <w:szCs w:val="22"/>
        </w:rPr>
        <w:t>57</w:t>
      </w:r>
      <w:r w:rsidRPr="00D038D2">
        <w:rPr>
          <w:rFonts w:ascii="Arial" w:eastAsia="Arial" w:hAnsi="Arial" w:cs="Arial"/>
          <w:b/>
          <w:color w:val="000000"/>
          <w:sz w:val="22"/>
          <w:szCs w:val="22"/>
        </w:rPr>
        <w:t>)</w:t>
      </w:r>
    </w:p>
    <w:p w14:paraId="2E898FF4" w14:textId="72B7B133"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5 December 2016 </w:t>
      </w:r>
      <w:r w:rsidRPr="00D038D2">
        <w:rPr>
          <w:rFonts w:ascii="Arial" w:eastAsia="Arial" w:hAnsi="Arial" w:cs="Arial"/>
          <w:b/>
          <w:color w:val="000000"/>
          <w:sz w:val="22"/>
          <w:szCs w:val="22"/>
        </w:rPr>
        <w:t>(A/RES/7</w:t>
      </w:r>
      <w:r w:rsidR="0062542D" w:rsidRPr="00D038D2">
        <w:rPr>
          <w:rFonts w:ascii="Arial" w:eastAsia="Arial" w:hAnsi="Arial" w:cs="Arial"/>
          <w:b/>
          <w:color w:val="000000"/>
          <w:sz w:val="22"/>
          <w:szCs w:val="22"/>
        </w:rPr>
        <w:t>1/</w:t>
      </w:r>
      <w:r w:rsidR="00DA0E70" w:rsidRPr="00D038D2">
        <w:rPr>
          <w:rFonts w:ascii="Arial" w:eastAsia="Arial" w:hAnsi="Arial" w:cs="Arial"/>
          <w:b/>
          <w:color w:val="000000"/>
          <w:sz w:val="22"/>
          <w:szCs w:val="22"/>
        </w:rPr>
        <w:t>48</w:t>
      </w:r>
      <w:r w:rsidRPr="00D038D2">
        <w:rPr>
          <w:rFonts w:ascii="Arial" w:eastAsia="Arial" w:hAnsi="Arial" w:cs="Arial"/>
          <w:b/>
          <w:color w:val="000000"/>
          <w:sz w:val="22"/>
          <w:szCs w:val="22"/>
        </w:rPr>
        <w:t>)</w:t>
      </w:r>
    </w:p>
    <w:p w14:paraId="174418D2" w14:textId="72173812"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693B91" w:rsidRPr="00D038D2">
        <w:rPr>
          <w:rFonts w:ascii="Arial" w:eastAsia="Arial" w:hAnsi="Arial" w:cs="Arial"/>
          <w:bCs/>
          <w:color w:val="000000"/>
          <w:sz w:val="22"/>
          <w:szCs w:val="22"/>
        </w:rPr>
        <w:t>7</w:t>
      </w:r>
      <w:r w:rsidRPr="00D038D2">
        <w:rPr>
          <w:rFonts w:ascii="Arial" w:eastAsia="Arial" w:hAnsi="Arial" w:cs="Arial"/>
          <w:bCs/>
          <w:color w:val="000000"/>
          <w:sz w:val="22"/>
          <w:szCs w:val="22"/>
        </w:rPr>
        <w:t xml:space="preserve"> December 2015 </w:t>
      </w:r>
      <w:r w:rsidRPr="00D038D2">
        <w:rPr>
          <w:rFonts w:ascii="Arial" w:eastAsia="Arial" w:hAnsi="Arial" w:cs="Arial"/>
          <w:b/>
          <w:color w:val="000000"/>
          <w:sz w:val="22"/>
          <w:szCs w:val="22"/>
        </w:rPr>
        <w:t>(A/RES/7</w:t>
      </w:r>
      <w:r w:rsidR="00DA0E70" w:rsidRPr="00D038D2">
        <w:rPr>
          <w:rFonts w:ascii="Arial" w:eastAsia="Arial" w:hAnsi="Arial" w:cs="Arial"/>
          <w:b/>
          <w:color w:val="000000"/>
          <w:sz w:val="22"/>
          <w:szCs w:val="22"/>
        </w:rPr>
        <w:t>0</w:t>
      </w:r>
      <w:r w:rsidRPr="00D038D2">
        <w:rPr>
          <w:rFonts w:ascii="Arial" w:eastAsia="Arial" w:hAnsi="Arial" w:cs="Arial"/>
          <w:b/>
          <w:color w:val="000000"/>
          <w:sz w:val="22"/>
          <w:szCs w:val="22"/>
        </w:rPr>
        <w:t>/</w:t>
      </w:r>
      <w:r w:rsidR="00DA0E70" w:rsidRPr="00D038D2">
        <w:rPr>
          <w:rFonts w:ascii="Arial" w:eastAsia="Arial" w:hAnsi="Arial" w:cs="Arial"/>
          <w:b/>
          <w:color w:val="000000"/>
          <w:sz w:val="22"/>
          <w:szCs w:val="22"/>
        </w:rPr>
        <w:t>4</w:t>
      </w:r>
      <w:r w:rsidRPr="00D038D2">
        <w:rPr>
          <w:rFonts w:ascii="Arial" w:eastAsia="Arial" w:hAnsi="Arial" w:cs="Arial"/>
          <w:b/>
          <w:color w:val="000000"/>
          <w:sz w:val="22"/>
          <w:szCs w:val="22"/>
        </w:rPr>
        <w:t>9)</w:t>
      </w:r>
    </w:p>
    <w:p w14:paraId="7D280C74" w14:textId="3B36918A"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1C3672" w:rsidRPr="00D038D2">
        <w:rPr>
          <w:rFonts w:ascii="Arial" w:eastAsia="Arial" w:hAnsi="Arial" w:cs="Arial"/>
          <w:bCs/>
          <w:color w:val="000000"/>
          <w:sz w:val="22"/>
          <w:szCs w:val="22"/>
        </w:rPr>
        <w:t>2</w:t>
      </w:r>
      <w:r w:rsidRPr="00D038D2">
        <w:rPr>
          <w:rFonts w:ascii="Arial" w:eastAsia="Arial" w:hAnsi="Arial" w:cs="Arial"/>
          <w:bCs/>
          <w:color w:val="000000"/>
          <w:sz w:val="22"/>
          <w:szCs w:val="22"/>
        </w:rPr>
        <w:t xml:space="preserve"> December 2014 </w:t>
      </w:r>
      <w:r w:rsidRPr="00D038D2">
        <w:rPr>
          <w:rFonts w:ascii="Arial" w:eastAsia="Arial" w:hAnsi="Arial" w:cs="Arial"/>
          <w:b/>
          <w:color w:val="000000"/>
          <w:sz w:val="22"/>
          <w:szCs w:val="22"/>
        </w:rPr>
        <w:t>(A/RES/</w:t>
      </w:r>
      <w:r w:rsidR="00693B91" w:rsidRPr="00D038D2">
        <w:rPr>
          <w:rFonts w:ascii="Arial" w:eastAsia="Arial" w:hAnsi="Arial" w:cs="Arial"/>
          <w:b/>
          <w:color w:val="000000"/>
          <w:sz w:val="22"/>
          <w:szCs w:val="22"/>
        </w:rPr>
        <w:t>69</w:t>
      </w:r>
      <w:r w:rsidRPr="00D038D2">
        <w:rPr>
          <w:rFonts w:ascii="Arial" w:eastAsia="Arial" w:hAnsi="Arial" w:cs="Arial"/>
          <w:b/>
          <w:color w:val="000000"/>
          <w:sz w:val="22"/>
          <w:szCs w:val="22"/>
        </w:rPr>
        <w:t>/</w:t>
      </w:r>
      <w:r w:rsidR="00A533D9" w:rsidRPr="00D038D2">
        <w:rPr>
          <w:rFonts w:ascii="Arial" w:eastAsia="Arial" w:hAnsi="Arial" w:cs="Arial"/>
          <w:b/>
          <w:color w:val="000000"/>
          <w:sz w:val="22"/>
          <w:szCs w:val="22"/>
        </w:rPr>
        <w:t>51</w:t>
      </w:r>
      <w:r w:rsidRPr="00D038D2">
        <w:rPr>
          <w:rFonts w:ascii="Arial" w:eastAsia="Arial" w:hAnsi="Arial" w:cs="Arial"/>
          <w:b/>
          <w:color w:val="000000"/>
          <w:sz w:val="22"/>
          <w:szCs w:val="22"/>
        </w:rPr>
        <w:t>)</w:t>
      </w:r>
    </w:p>
    <w:p w14:paraId="4239397D" w14:textId="3E15DE56"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783B57" w:rsidRPr="00D038D2">
        <w:rPr>
          <w:rFonts w:ascii="Arial" w:eastAsia="Arial" w:hAnsi="Arial" w:cs="Arial"/>
          <w:bCs/>
          <w:color w:val="000000"/>
          <w:sz w:val="22"/>
          <w:szCs w:val="22"/>
        </w:rPr>
        <w:t>5</w:t>
      </w:r>
      <w:r w:rsidRPr="00D038D2">
        <w:rPr>
          <w:rFonts w:ascii="Arial" w:eastAsia="Arial" w:hAnsi="Arial" w:cs="Arial"/>
          <w:bCs/>
          <w:color w:val="000000"/>
          <w:sz w:val="22"/>
          <w:szCs w:val="22"/>
        </w:rPr>
        <w:t xml:space="preserve"> December 2013 </w:t>
      </w:r>
      <w:r w:rsidRPr="00D038D2">
        <w:rPr>
          <w:rFonts w:ascii="Arial" w:eastAsia="Arial" w:hAnsi="Arial" w:cs="Arial"/>
          <w:b/>
          <w:color w:val="000000"/>
          <w:sz w:val="22"/>
          <w:szCs w:val="22"/>
        </w:rPr>
        <w:t>(A/RES/</w:t>
      </w:r>
      <w:r w:rsidR="00693B91" w:rsidRPr="00D038D2">
        <w:rPr>
          <w:rFonts w:ascii="Arial" w:eastAsia="Arial" w:hAnsi="Arial" w:cs="Arial"/>
          <w:b/>
          <w:color w:val="000000"/>
          <w:sz w:val="22"/>
          <w:szCs w:val="22"/>
        </w:rPr>
        <w:t>68</w:t>
      </w:r>
      <w:r w:rsidRPr="00D038D2">
        <w:rPr>
          <w:rFonts w:ascii="Arial" w:eastAsia="Arial" w:hAnsi="Arial" w:cs="Arial"/>
          <w:b/>
          <w:color w:val="000000"/>
          <w:sz w:val="22"/>
          <w:szCs w:val="22"/>
        </w:rPr>
        <w:t>/</w:t>
      </w:r>
      <w:r w:rsidR="001C3672" w:rsidRPr="00D038D2">
        <w:rPr>
          <w:rFonts w:ascii="Arial" w:eastAsia="Arial" w:hAnsi="Arial" w:cs="Arial"/>
          <w:b/>
          <w:color w:val="000000"/>
          <w:sz w:val="22"/>
          <w:szCs w:val="22"/>
        </w:rPr>
        <w:t>48</w:t>
      </w:r>
      <w:r w:rsidRPr="00D038D2">
        <w:rPr>
          <w:rFonts w:ascii="Arial" w:eastAsia="Arial" w:hAnsi="Arial" w:cs="Arial"/>
          <w:b/>
          <w:color w:val="000000"/>
          <w:sz w:val="22"/>
          <w:szCs w:val="22"/>
        </w:rPr>
        <w:t>)</w:t>
      </w:r>
    </w:p>
    <w:p w14:paraId="6CB89383" w14:textId="65EBBC18"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88139D" w:rsidRPr="00D038D2">
        <w:rPr>
          <w:rFonts w:ascii="Arial" w:eastAsia="Arial" w:hAnsi="Arial" w:cs="Arial"/>
          <w:bCs/>
          <w:color w:val="000000"/>
          <w:sz w:val="22"/>
          <w:szCs w:val="22"/>
        </w:rPr>
        <w:t>3</w:t>
      </w:r>
      <w:r w:rsidRPr="00D038D2">
        <w:rPr>
          <w:rFonts w:ascii="Arial" w:eastAsia="Arial" w:hAnsi="Arial" w:cs="Arial"/>
          <w:bCs/>
          <w:color w:val="000000"/>
          <w:sz w:val="22"/>
          <w:szCs w:val="22"/>
        </w:rPr>
        <w:t xml:space="preserve"> December 2012 </w:t>
      </w:r>
      <w:r w:rsidRPr="00D038D2">
        <w:rPr>
          <w:rFonts w:ascii="Arial" w:eastAsia="Arial" w:hAnsi="Arial" w:cs="Arial"/>
          <w:b/>
          <w:color w:val="000000"/>
          <w:sz w:val="22"/>
          <w:szCs w:val="22"/>
        </w:rPr>
        <w:t>(A/RES/</w:t>
      </w:r>
      <w:r w:rsidR="00693B91" w:rsidRPr="00D038D2">
        <w:rPr>
          <w:rFonts w:ascii="Arial" w:eastAsia="Arial" w:hAnsi="Arial" w:cs="Arial"/>
          <w:b/>
          <w:color w:val="000000"/>
          <w:sz w:val="22"/>
          <w:szCs w:val="22"/>
        </w:rPr>
        <w:t>67</w:t>
      </w:r>
      <w:r w:rsidRPr="00D038D2">
        <w:rPr>
          <w:rFonts w:ascii="Arial" w:eastAsia="Arial" w:hAnsi="Arial" w:cs="Arial"/>
          <w:b/>
          <w:color w:val="000000"/>
          <w:sz w:val="22"/>
          <w:szCs w:val="22"/>
        </w:rPr>
        <w:t>/</w:t>
      </w:r>
      <w:r w:rsidR="00783B57" w:rsidRPr="00D038D2">
        <w:rPr>
          <w:rFonts w:ascii="Arial" w:eastAsia="Arial" w:hAnsi="Arial" w:cs="Arial"/>
          <w:b/>
          <w:color w:val="000000"/>
          <w:sz w:val="22"/>
          <w:szCs w:val="22"/>
        </w:rPr>
        <w:t>58</w:t>
      </w:r>
      <w:r w:rsidRPr="00D038D2">
        <w:rPr>
          <w:rFonts w:ascii="Arial" w:eastAsia="Arial" w:hAnsi="Arial" w:cs="Arial"/>
          <w:b/>
          <w:color w:val="000000"/>
          <w:sz w:val="22"/>
          <w:szCs w:val="22"/>
        </w:rPr>
        <w:t>)</w:t>
      </w:r>
    </w:p>
    <w:p w14:paraId="19C0638E" w14:textId="560740E3"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475EFC" w:rsidRPr="00D038D2">
        <w:rPr>
          <w:rFonts w:ascii="Arial" w:eastAsia="Arial" w:hAnsi="Arial" w:cs="Arial"/>
          <w:bCs/>
          <w:color w:val="000000"/>
          <w:sz w:val="22"/>
          <w:szCs w:val="22"/>
        </w:rPr>
        <w:t>2</w:t>
      </w:r>
      <w:r w:rsidRPr="00D038D2">
        <w:rPr>
          <w:rFonts w:ascii="Arial" w:eastAsia="Arial" w:hAnsi="Arial" w:cs="Arial"/>
          <w:bCs/>
          <w:color w:val="000000"/>
          <w:sz w:val="22"/>
          <w:szCs w:val="22"/>
        </w:rPr>
        <w:t xml:space="preserve"> December 2011 </w:t>
      </w:r>
      <w:r w:rsidRPr="00D038D2">
        <w:rPr>
          <w:rFonts w:ascii="Arial" w:eastAsia="Arial" w:hAnsi="Arial" w:cs="Arial"/>
          <w:b/>
          <w:color w:val="000000"/>
          <w:sz w:val="22"/>
          <w:szCs w:val="22"/>
        </w:rPr>
        <w:t>(A/RES/</w:t>
      </w:r>
      <w:r w:rsidR="00693B91" w:rsidRPr="00D038D2">
        <w:rPr>
          <w:rFonts w:ascii="Arial" w:eastAsia="Arial" w:hAnsi="Arial" w:cs="Arial"/>
          <w:b/>
          <w:color w:val="000000"/>
          <w:sz w:val="22"/>
          <w:szCs w:val="22"/>
        </w:rPr>
        <w:t>66</w:t>
      </w:r>
      <w:r w:rsidRPr="00D038D2">
        <w:rPr>
          <w:rFonts w:ascii="Arial" w:eastAsia="Arial" w:hAnsi="Arial" w:cs="Arial"/>
          <w:b/>
          <w:color w:val="000000"/>
          <w:sz w:val="22"/>
          <w:szCs w:val="22"/>
        </w:rPr>
        <w:t>/</w:t>
      </w:r>
      <w:r w:rsidR="0088139D" w:rsidRPr="00D038D2">
        <w:rPr>
          <w:rFonts w:ascii="Arial" w:eastAsia="Arial" w:hAnsi="Arial" w:cs="Arial"/>
          <w:b/>
          <w:color w:val="000000"/>
          <w:sz w:val="22"/>
          <w:szCs w:val="22"/>
        </w:rPr>
        <w:t>47</w:t>
      </w:r>
      <w:r w:rsidRPr="00D038D2">
        <w:rPr>
          <w:rFonts w:ascii="Arial" w:eastAsia="Arial" w:hAnsi="Arial" w:cs="Arial"/>
          <w:b/>
          <w:color w:val="000000"/>
          <w:sz w:val="22"/>
          <w:szCs w:val="22"/>
        </w:rPr>
        <w:t>)</w:t>
      </w:r>
    </w:p>
    <w:p w14:paraId="1FEAE032" w14:textId="3D688EA4" w:rsidR="008812B0" w:rsidRPr="00D038D2" w:rsidRDefault="008812B0" w:rsidP="008812B0">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w:t>
      </w:r>
      <w:r w:rsidR="00344544" w:rsidRPr="00D038D2">
        <w:rPr>
          <w:rFonts w:ascii="Arial" w:eastAsia="Arial" w:hAnsi="Arial" w:cs="Arial"/>
          <w:bCs/>
          <w:color w:val="000000"/>
          <w:sz w:val="22"/>
          <w:szCs w:val="22"/>
        </w:rPr>
        <w:t>8</w:t>
      </w:r>
      <w:r w:rsidRPr="00D038D2">
        <w:rPr>
          <w:rFonts w:ascii="Arial" w:eastAsia="Arial" w:hAnsi="Arial" w:cs="Arial"/>
          <w:bCs/>
          <w:color w:val="000000"/>
          <w:sz w:val="22"/>
          <w:szCs w:val="22"/>
        </w:rPr>
        <w:t xml:space="preserve"> December 2010 </w:t>
      </w:r>
      <w:r w:rsidRPr="00D038D2">
        <w:rPr>
          <w:rFonts w:ascii="Arial" w:eastAsia="Arial" w:hAnsi="Arial" w:cs="Arial"/>
          <w:b/>
          <w:color w:val="000000"/>
          <w:sz w:val="22"/>
          <w:szCs w:val="22"/>
        </w:rPr>
        <w:t>(A/RES/</w:t>
      </w:r>
      <w:r w:rsidR="00693B91" w:rsidRPr="00D038D2">
        <w:rPr>
          <w:rFonts w:ascii="Arial" w:eastAsia="Arial" w:hAnsi="Arial" w:cs="Arial"/>
          <w:b/>
          <w:color w:val="000000"/>
          <w:sz w:val="22"/>
          <w:szCs w:val="22"/>
        </w:rPr>
        <w:t>65</w:t>
      </w:r>
      <w:r w:rsidRPr="00D038D2">
        <w:rPr>
          <w:rFonts w:ascii="Arial" w:eastAsia="Arial" w:hAnsi="Arial" w:cs="Arial"/>
          <w:b/>
          <w:color w:val="000000"/>
          <w:sz w:val="22"/>
          <w:szCs w:val="22"/>
        </w:rPr>
        <w:t>/6</w:t>
      </w:r>
      <w:r w:rsidR="00475EFC" w:rsidRPr="00D038D2">
        <w:rPr>
          <w:rFonts w:ascii="Arial" w:eastAsia="Arial" w:hAnsi="Arial" w:cs="Arial"/>
          <w:b/>
          <w:color w:val="000000"/>
          <w:sz w:val="22"/>
          <w:szCs w:val="22"/>
        </w:rPr>
        <w:t>4</w:t>
      </w:r>
      <w:r w:rsidRPr="00D038D2">
        <w:rPr>
          <w:rFonts w:ascii="Arial" w:eastAsia="Arial" w:hAnsi="Arial" w:cs="Arial"/>
          <w:b/>
          <w:color w:val="000000"/>
          <w:sz w:val="22"/>
          <w:szCs w:val="22"/>
        </w:rPr>
        <w:t>)</w:t>
      </w:r>
    </w:p>
    <w:p w14:paraId="38C4A825" w14:textId="2B56AB04" w:rsidR="002F7346" w:rsidRPr="00D038D2" w:rsidRDefault="00344544" w:rsidP="00344544">
      <w:pPr>
        <w:numPr>
          <w:ilvl w:val="0"/>
          <w:numId w:val="2"/>
        </w:numPr>
        <w:pBdr>
          <w:top w:val="nil"/>
          <w:left w:val="nil"/>
          <w:bottom w:val="nil"/>
          <w:right w:val="nil"/>
          <w:between w:val="nil"/>
        </w:pBdr>
        <w:spacing w:after="0" w:line="360" w:lineRule="auto"/>
        <w:rPr>
          <w:sz w:val="22"/>
          <w:szCs w:val="22"/>
          <w:lang w:val="en-GB"/>
        </w:rPr>
      </w:pPr>
      <w:r w:rsidRPr="00D038D2">
        <w:rPr>
          <w:rFonts w:ascii="Arial" w:eastAsia="Arial" w:hAnsi="Arial" w:cs="Arial"/>
          <w:bCs/>
          <w:color w:val="000000"/>
          <w:sz w:val="22"/>
          <w:szCs w:val="22"/>
        </w:rPr>
        <w:t xml:space="preserve">The illicit trade in small arms and light weapons in all its aspects, 2 December 2009 </w:t>
      </w:r>
      <w:r w:rsidRPr="00D038D2">
        <w:rPr>
          <w:rFonts w:ascii="Arial" w:eastAsia="Arial" w:hAnsi="Arial" w:cs="Arial"/>
          <w:b/>
          <w:color w:val="000000"/>
          <w:sz w:val="22"/>
          <w:szCs w:val="22"/>
        </w:rPr>
        <w:t>(A/RES/64/50)</w:t>
      </w:r>
    </w:p>
    <w:p w14:paraId="5D86E91A" w14:textId="78C1CB32" w:rsidR="00494CB2" w:rsidRPr="00D038D2" w:rsidRDefault="0037750A" w:rsidP="00494CB2">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w:t>
      </w:r>
      <w:r w:rsidR="00EB5EBB" w:rsidRPr="00D038D2">
        <w:rPr>
          <w:rFonts w:ascii="Arial" w:eastAsia="Arial" w:hAnsi="Arial" w:cs="Arial"/>
          <w:bCs/>
          <w:color w:val="000000"/>
          <w:sz w:val="22"/>
          <w:szCs w:val="22"/>
        </w:rPr>
        <w:t xml:space="preserve">2 December 2008 </w:t>
      </w:r>
      <w:r w:rsidR="00494CB2" w:rsidRPr="00D038D2">
        <w:rPr>
          <w:rFonts w:ascii="Arial" w:eastAsia="Arial" w:hAnsi="Arial" w:cs="Arial"/>
          <w:b/>
          <w:color w:val="000000"/>
          <w:sz w:val="22"/>
          <w:szCs w:val="22"/>
        </w:rPr>
        <w:t>(A/RES/63/72</w:t>
      </w:r>
      <w:r w:rsidR="001F0699" w:rsidRPr="00D038D2">
        <w:rPr>
          <w:rFonts w:ascii="Arial" w:eastAsia="Arial" w:hAnsi="Arial" w:cs="Arial"/>
          <w:b/>
          <w:color w:val="000000"/>
          <w:sz w:val="22"/>
          <w:szCs w:val="22"/>
        </w:rPr>
        <w:t>)</w:t>
      </w:r>
    </w:p>
    <w:p w14:paraId="25B9ADA4" w14:textId="363A2278" w:rsidR="0048342B" w:rsidRPr="00D038D2" w:rsidRDefault="0048342B" w:rsidP="0048342B">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lastRenderedPageBreak/>
        <w:t xml:space="preserve">The illicit trade in small arms and light weapons in all its aspects, 5 December 2007 </w:t>
      </w:r>
      <w:r w:rsidRPr="00D038D2">
        <w:rPr>
          <w:rFonts w:ascii="Arial" w:eastAsia="Arial" w:hAnsi="Arial" w:cs="Arial"/>
          <w:b/>
          <w:color w:val="000000"/>
          <w:sz w:val="22"/>
          <w:szCs w:val="22"/>
        </w:rPr>
        <w:t>(A/RES/6</w:t>
      </w:r>
      <w:r w:rsidR="009162A0" w:rsidRPr="00D038D2">
        <w:rPr>
          <w:rFonts w:ascii="Arial" w:eastAsia="Arial" w:hAnsi="Arial" w:cs="Arial"/>
          <w:b/>
          <w:color w:val="000000"/>
          <w:sz w:val="22"/>
          <w:szCs w:val="22"/>
        </w:rPr>
        <w:t>2</w:t>
      </w:r>
      <w:r w:rsidRPr="00D038D2">
        <w:rPr>
          <w:rFonts w:ascii="Arial" w:eastAsia="Arial" w:hAnsi="Arial" w:cs="Arial"/>
          <w:b/>
          <w:color w:val="000000"/>
          <w:sz w:val="22"/>
          <w:szCs w:val="22"/>
        </w:rPr>
        <w:t>/</w:t>
      </w:r>
      <w:r w:rsidR="009162A0" w:rsidRPr="00D038D2">
        <w:rPr>
          <w:rFonts w:ascii="Arial" w:eastAsia="Arial" w:hAnsi="Arial" w:cs="Arial"/>
          <w:b/>
          <w:color w:val="000000"/>
          <w:sz w:val="22"/>
          <w:szCs w:val="22"/>
        </w:rPr>
        <w:t>47</w:t>
      </w:r>
      <w:r w:rsidRPr="00D038D2">
        <w:rPr>
          <w:rFonts w:ascii="Arial" w:eastAsia="Arial" w:hAnsi="Arial" w:cs="Arial"/>
          <w:b/>
          <w:color w:val="000000"/>
          <w:sz w:val="22"/>
          <w:szCs w:val="22"/>
        </w:rPr>
        <w:t>)</w:t>
      </w:r>
    </w:p>
    <w:p w14:paraId="7A86D97C" w14:textId="0C89D29D" w:rsidR="00513B94" w:rsidRPr="00D038D2" w:rsidRDefault="00513B94" w:rsidP="00513B94">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w:t>
      </w:r>
      <w:r w:rsidR="002803A1" w:rsidRPr="00D038D2">
        <w:rPr>
          <w:rFonts w:ascii="Arial" w:eastAsia="Arial" w:hAnsi="Arial" w:cs="Arial"/>
          <w:bCs/>
          <w:color w:val="000000"/>
          <w:sz w:val="22"/>
          <w:szCs w:val="22"/>
        </w:rPr>
        <w:t>6</w:t>
      </w:r>
      <w:r w:rsidRPr="00D038D2">
        <w:rPr>
          <w:rFonts w:ascii="Arial" w:eastAsia="Arial" w:hAnsi="Arial" w:cs="Arial"/>
          <w:bCs/>
          <w:color w:val="000000"/>
          <w:sz w:val="22"/>
          <w:szCs w:val="22"/>
        </w:rPr>
        <w:t xml:space="preserve"> December 2006 </w:t>
      </w:r>
      <w:r w:rsidRPr="00D038D2">
        <w:rPr>
          <w:rFonts w:ascii="Arial" w:eastAsia="Arial" w:hAnsi="Arial" w:cs="Arial"/>
          <w:b/>
          <w:color w:val="000000"/>
          <w:sz w:val="22"/>
          <w:szCs w:val="22"/>
        </w:rPr>
        <w:t>(A/RES/61/</w:t>
      </w:r>
      <w:r w:rsidR="00D15F10" w:rsidRPr="00D038D2">
        <w:rPr>
          <w:rFonts w:ascii="Arial" w:eastAsia="Arial" w:hAnsi="Arial" w:cs="Arial"/>
          <w:b/>
          <w:color w:val="000000"/>
          <w:sz w:val="22"/>
          <w:szCs w:val="22"/>
        </w:rPr>
        <w:t>66</w:t>
      </w:r>
      <w:r w:rsidRPr="00D038D2">
        <w:rPr>
          <w:rFonts w:ascii="Arial" w:eastAsia="Arial" w:hAnsi="Arial" w:cs="Arial"/>
          <w:b/>
          <w:color w:val="000000"/>
          <w:sz w:val="22"/>
          <w:szCs w:val="22"/>
        </w:rPr>
        <w:t>)</w:t>
      </w:r>
    </w:p>
    <w:p w14:paraId="55DAB54D" w14:textId="1C735ACB" w:rsidR="00513B94" w:rsidRPr="00D038D2" w:rsidRDefault="00513B94" w:rsidP="00513B94">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w:t>
      </w:r>
      <w:r w:rsidR="002803A1" w:rsidRPr="00D038D2">
        <w:rPr>
          <w:rFonts w:ascii="Arial" w:eastAsia="Arial" w:hAnsi="Arial" w:cs="Arial"/>
          <w:bCs/>
          <w:color w:val="000000"/>
          <w:sz w:val="22"/>
          <w:szCs w:val="22"/>
        </w:rPr>
        <w:t>8</w:t>
      </w:r>
      <w:r w:rsidRPr="00D038D2">
        <w:rPr>
          <w:rFonts w:ascii="Arial" w:eastAsia="Arial" w:hAnsi="Arial" w:cs="Arial"/>
          <w:bCs/>
          <w:color w:val="000000"/>
          <w:sz w:val="22"/>
          <w:szCs w:val="22"/>
        </w:rPr>
        <w:t xml:space="preserve"> December 200</w:t>
      </w:r>
      <w:r w:rsidR="00BA2DAA" w:rsidRPr="00D038D2">
        <w:rPr>
          <w:rFonts w:ascii="Arial" w:eastAsia="Arial" w:hAnsi="Arial" w:cs="Arial"/>
          <w:bCs/>
          <w:color w:val="000000"/>
          <w:sz w:val="22"/>
          <w:szCs w:val="22"/>
        </w:rPr>
        <w:t>5</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(A/RES/60/</w:t>
      </w:r>
      <w:r w:rsidR="00D15F10" w:rsidRPr="00D038D2">
        <w:rPr>
          <w:rFonts w:ascii="Arial" w:eastAsia="Arial" w:hAnsi="Arial" w:cs="Arial"/>
          <w:b/>
          <w:color w:val="000000"/>
          <w:sz w:val="22"/>
          <w:szCs w:val="22"/>
        </w:rPr>
        <w:t>81</w:t>
      </w:r>
      <w:r w:rsidRPr="00D038D2">
        <w:rPr>
          <w:rFonts w:ascii="Arial" w:eastAsia="Arial" w:hAnsi="Arial" w:cs="Arial"/>
          <w:b/>
          <w:color w:val="000000"/>
          <w:sz w:val="22"/>
          <w:szCs w:val="22"/>
        </w:rPr>
        <w:t>)</w:t>
      </w:r>
    </w:p>
    <w:p w14:paraId="7D74CCD5" w14:textId="0790DB8B" w:rsidR="00513B94" w:rsidRPr="00D038D2" w:rsidRDefault="00513B94" w:rsidP="00513B94">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w:t>
      </w:r>
      <w:r w:rsidR="002803A1" w:rsidRPr="00D038D2">
        <w:rPr>
          <w:rFonts w:ascii="Arial" w:eastAsia="Arial" w:hAnsi="Arial" w:cs="Arial"/>
          <w:bCs/>
          <w:color w:val="000000"/>
          <w:sz w:val="22"/>
          <w:szCs w:val="22"/>
        </w:rPr>
        <w:t>3</w:t>
      </w:r>
      <w:r w:rsidRPr="00D038D2">
        <w:rPr>
          <w:rFonts w:ascii="Arial" w:eastAsia="Arial" w:hAnsi="Arial" w:cs="Arial"/>
          <w:bCs/>
          <w:color w:val="000000"/>
          <w:sz w:val="22"/>
          <w:szCs w:val="22"/>
        </w:rPr>
        <w:t xml:space="preserve"> December 200</w:t>
      </w:r>
      <w:r w:rsidR="00BA2DAA" w:rsidRPr="00D038D2">
        <w:rPr>
          <w:rFonts w:ascii="Arial" w:eastAsia="Arial" w:hAnsi="Arial" w:cs="Arial"/>
          <w:bCs/>
          <w:color w:val="000000"/>
          <w:sz w:val="22"/>
          <w:szCs w:val="22"/>
        </w:rPr>
        <w:t>4</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(A/RES/59/</w:t>
      </w:r>
      <w:r w:rsidR="00D15F10" w:rsidRPr="00D038D2">
        <w:rPr>
          <w:rFonts w:ascii="Arial" w:eastAsia="Arial" w:hAnsi="Arial" w:cs="Arial"/>
          <w:b/>
          <w:color w:val="000000"/>
          <w:sz w:val="22"/>
          <w:szCs w:val="22"/>
        </w:rPr>
        <w:t>86</w:t>
      </w:r>
      <w:r w:rsidRPr="00D038D2">
        <w:rPr>
          <w:rFonts w:ascii="Arial" w:eastAsia="Arial" w:hAnsi="Arial" w:cs="Arial"/>
          <w:b/>
          <w:color w:val="000000"/>
          <w:sz w:val="22"/>
          <w:szCs w:val="22"/>
        </w:rPr>
        <w:t>)</w:t>
      </w:r>
    </w:p>
    <w:p w14:paraId="16951AA2" w14:textId="01D511B8" w:rsidR="00513B94" w:rsidRPr="00D038D2" w:rsidRDefault="00513B94" w:rsidP="00513B94">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w:t>
      </w:r>
      <w:r w:rsidR="002803A1" w:rsidRPr="00D038D2">
        <w:rPr>
          <w:rFonts w:ascii="Arial" w:eastAsia="Arial" w:hAnsi="Arial" w:cs="Arial"/>
          <w:bCs/>
          <w:color w:val="000000"/>
          <w:sz w:val="22"/>
          <w:szCs w:val="22"/>
        </w:rPr>
        <w:t>23</w:t>
      </w:r>
      <w:r w:rsidRPr="00D038D2">
        <w:rPr>
          <w:rFonts w:ascii="Arial" w:eastAsia="Arial" w:hAnsi="Arial" w:cs="Arial"/>
          <w:bCs/>
          <w:color w:val="000000"/>
          <w:sz w:val="22"/>
          <w:szCs w:val="22"/>
        </w:rPr>
        <w:t xml:space="preserve"> December 200</w:t>
      </w:r>
      <w:r w:rsidR="00BA2DAA" w:rsidRPr="00D038D2">
        <w:rPr>
          <w:rFonts w:ascii="Arial" w:eastAsia="Arial" w:hAnsi="Arial" w:cs="Arial"/>
          <w:bCs/>
          <w:color w:val="000000"/>
          <w:sz w:val="22"/>
          <w:szCs w:val="22"/>
        </w:rPr>
        <w:t>3</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(A/RES/58/</w:t>
      </w:r>
      <w:r w:rsidR="00D15F10" w:rsidRPr="00D038D2">
        <w:rPr>
          <w:rFonts w:ascii="Arial" w:eastAsia="Arial" w:hAnsi="Arial" w:cs="Arial"/>
          <w:b/>
          <w:color w:val="000000"/>
          <w:sz w:val="22"/>
          <w:szCs w:val="22"/>
        </w:rPr>
        <w:t>241</w:t>
      </w:r>
      <w:r w:rsidRPr="00D038D2">
        <w:rPr>
          <w:rFonts w:ascii="Arial" w:eastAsia="Arial" w:hAnsi="Arial" w:cs="Arial"/>
          <w:b/>
          <w:color w:val="000000"/>
          <w:sz w:val="22"/>
          <w:szCs w:val="22"/>
        </w:rPr>
        <w:t>)</w:t>
      </w:r>
    </w:p>
    <w:p w14:paraId="2DE41647" w14:textId="02A54BDC" w:rsidR="00513B94" w:rsidRPr="00D038D2" w:rsidRDefault="00513B94" w:rsidP="00513B94">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The illicit trade in small arms and light weapons in all its aspects, </w:t>
      </w:r>
      <w:r w:rsidR="002803A1" w:rsidRPr="00D038D2">
        <w:rPr>
          <w:rFonts w:ascii="Arial" w:eastAsia="Arial" w:hAnsi="Arial" w:cs="Arial"/>
          <w:bCs/>
          <w:color w:val="000000"/>
          <w:sz w:val="22"/>
          <w:szCs w:val="22"/>
        </w:rPr>
        <w:t>22</w:t>
      </w:r>
      <w:r w:rsidRPr="00D038D2">
        <w:rPr>
          <w:rFonts w:ascii="Arial" w:eastAsia="Arial" w:hAnsi="Arial" w:cs="Arial"/>
          <w:bCs/>
          <w:color w:val="000000"/>
          <w:sz w:val="22"/>
          <w:szCs w:val="22"/>
        </w:rPr>
        <w:t xml:space="preserve"> December 200</w:t>
      </w:r>
      <w:r w:rsidR="00BA2DAA" w:rsidRPr="00D038D2">
        <w:rPr>
          <w:rFonts w:ascii="Arial" w:eastAsia="Arial" w:hAnsi="Arial" w:cs="Arial"/>
          <w:bCs/>
          <w:color w:val="000000"/>
          <w:sz w:val="22"/>
          <w:szCs w:val="22"/>
        </w:rPr>
        <w:t>2</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(A/RES/57/</w:t>
      </w:r>
      <w:r w:rsidR="00D15F10" w:rsidRPr="00D038D2">
        <w:rPr>
          <w:rFonts w:ascii="Arial" w:eastAsia="Arial" w:hAnsi="Arial" w:cs="Arial"/>
          <w:b/>
          <w:color w:val="000000"/>
          <w:sz w:val="22"/>
          <w:szCs w:val="22"/>
        </w:rPr>
        <w:t>72</w:t>
      </w:r>
      <w:r w:rsidRPr="00D038D2">
        <w:rPr>
          <w:rFonts w:ascii="Arial" w:eastAsia="Arial" w:hAnsi="Arial" w:cs="Arial"/>
          <w:b/>
          <w:color w:val="000000"/>
          <w:sz w:val="22"/>
          <w:szCs w:val="22"/>
        </w:rPr>
        <w:t>)</w:t>
      </w:r>
    </w:p>
    <w:p w14:paraId="44BA1118" w14:textId="70B1382F" w:rsidR="00513B94" w:rsidRPr="00D038D2" w:rsidRDefault="00513B94" w:rsidP="00513B94">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The illicit trade in small arms and light weapons in all its aspects</w:t>
      </w:r>
      <w:r w:rsidR="00C01C10" w:rsidRPr="00D038D2">
        <w:rPr>
          <w:rFonts w:ascii="Arial" w:eastAsia="Arial" w:hAnsi="Arial" w:cs="Arial"/>
          <w:bCs/>
          <w:color w:val="000000"/>
          <w:sz w:val="22"/>
          <w:szCs w:val="22"/>
        </w:rPr>
        <w:t>, General and complete disarmament</w:t>
      </w:r>
      <w:r w:rsidRPr="00D038D2">
        <w:rPr>
          <w:rFonts w:ascii="Arial" w:eastAsia="Arial" w:hAnsi="Arial" w:cs="Arial"/>
          <w:bCs/>
          <w:color w:val="000000"/>
          <w:sz w:val="22"/>
          <w:szCs w:val="22"/>
        </w:rPr>
        <w:t xml:space="preserve">, </w:t>
      </w:r>
      <w:r w:rsidR="002803A1" w:rsidRPr="00D038D2">
        <w:rPr>
          <w:rFonts w:ascii="Arial" w:eastAsia="Arial" w:hAnsi="Arial" w:cs="Arial"/>
          <w:bCs/>
          <w:color w:val="000000"/>
          <w:sz w:val="22"/>
          <w:szCs w:val="22"/>
        </w:rPr>
        <w:t>24</w:t>
      </w:r>
      <w:r w:rsidRPr="00D038D2">
        <w:rPr>
          <w:rFonts w:ascii="Arial" w:eastAsia="Arial" w:hAnsi="Arial" w:cs="Arial"/>
          <w:bCs/>
          <w:color w:val="000000"/>
          <w:sz w:val="22"/>
          <w:szCs w:val="22"/>
        </w:rPr>
        <w:t xml:space="preserve"> December 200</w:t>
      </w:r>
      <w:r w:rsidR="00BA2DAA" w:rsidRPr="00D038D2">
        <w:rPr>
          <w:rFonts w:ascii="Arial" w:eastAsia="Arial" w:hAnsi="Arial" w:cs="Arial"/>
          <w:bCs/>
          <w:color w:val="000000"/>
          <w:sz w:val="22"/>
          <w:szCs w:val="22"/>
        </w:rPr>
        <w:t>1</w:t>
      </w:r>
      <w:r w:rsidRPr="00D038D2">
        <w:rPr>
          <w:rFonts w:ascii="Arial" w:eastAsia="Arial" w:hAnsi="Arial" w:cs="Arial"/>
          <w:bCs/>
          <w:color w:val="000000"/>
          <w:sz w:val="22"/>
          <w:szCs w:val="22"/>
        </w:rPr>
        <w:t xml:space="preserve"> </w:t>
      </w:r>
      <w:r w:rsidRPr="00D038D2">
        <w:rPr>
          <w:rFonts w:ascii="Arial" w:eastAsia="Arial" w:hAnsi="Arial" w:cs="Arial"/>
          <w:b/>
          <w:color w:val="000000"/>
          <w:sz w:val="22"/>
          <w:szCs w:val="22"/>
        </w:rPr>
        <w:t>(A/RES/56/</w:t>
      </w:r>
      <w:r w:rsidR="002803A1" w:rsidRPr="00D038D2">
        <w:rPr>
          <w:rFonts w:ascii="Arial" w:eastAsia="Arial" w:hAnsi="Arial" w:cs="Arial"/>
          <w:b/>
          <w:color w:val="000000"/>
          <w:sz w:val="22"/>
          <w:szCs w:val="22"/>
        </w:rPr>
        <w:t>24</w:t>
      </w:r>
      <w:r w:rsidRPr="00D038D2">
        <w:rPr>
          <w:rFonts w:ascii="Arial" w:eastAsia="Arial" w:hAnsi="Arial" w:cs="Arial"/>
          <w:b/>
          <w:color w:val="000000"/>
          <w:sz w:val="22"/>
          <w:szCs w:val="22"/>
        </w:rPr>
        <w:t>)</w:t>
      </w:r>
    </w:p>
    <w:p w14:paraId="2E2BB313" w14:textId="77777777" w:rsidR="00BF3931" w:rsidRPr="00D038D2" w:rsidRDefault="0011381F" w:rsidP="00BF3931">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Assistance to States for curbing illicit traffic in small arms and collecting them, The illicit trade in small arms and light weapons in all its aspects, Consolidation of peace through practical disarmament measures, Report of the Secretary-General, 1 August 2003 </w:t>
      </w:r>
      <w:r w:rsidRPr="00D038D2">
        <w:rPr>
          <w:rFonts w:ascii="Arial" w:eastAsia="Arial" w:hAnsi="Arial" w:cs="Arial"/>
          <w:b/>
          <w:color w:val="000000"/>
          <w:sz w:val="22"/>
          <w:szCs w:val="22"/>
        </w:rPr>
        <w:t>(A/58/207</w:t>
      </w:r>
      <w:r w:rsidR="00BF3931" w:rsidRPr="00D038D2">
        <w:rPr>
          <w:rFonts w:ascii="Arial" w:eastAsia="Arial" w:hAnsi="Arial" w:cs="Arial"/>
          <w:b/>
          <w:color w:val="000000"/>
          <w:sz w:val="22"/>
          <w:szCs w:val="22"/>
        </w:rPr>
        <w:t>)</w:t>
      </w:r>
    </w:p>
    <w:p w14:paraId="2327947D" w14:textId="2A342555" w:rsidR="00BF3931" w:rsidRPr="00D038D2" w:rsidRDefault="00BF3931" w:rsidP="00BF3931">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Missiles, Report of the Secretary-General</w:t>
      </w:r>
      <w:r w:rsidR="00D01964" w:rsidRPr="00D038D2">
        <w:rPr>
          <w:rFonts w:ascii="Arial" w:eastAsia="Arial" w:hAnsi="Arial" w:cs="Arial"/>
          <w:bCs/>
          <w:color w:val="000000"/>
          <w:sz w:val="22"/>
          <w:szCs w:val="22"/>
        </w:rPr>
        <w:t xml:space="preserve">, 3 July 2003 </w:t>
      </w:r>
      <w:r w:rsidR="00D01964" w:rsidRPr="00D038D2">
        <w:rPr>
          <w:rFonts w:ascii="Arial" w:eastAsia="Arial" w:hAnsi="Arial" w:cs="Arial"/>
          <w:b/>
          <w:color w:val="000000"/>
          <w:sz w:val="22"/>
          <w:szCs w:val="22"/>
        </w:rPr>
        <w:t>(A/58/117)</w:t>
      </w:r>
    </w:p>
    <w:p w14:paraId="78EF1E12" w14:textId="5730BBDA" w:rsidR="00D01964" w:rsidRPr="00D038D2" w:rsidRDefault="008C4E25" w:rsidP="00BF3931">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Measures to prevent terrorists from acquiring weapons of mass destruction, Report of the Secretary-General, 1 August 2003 </w:t>
      </w:r>
      <w:r w:rsidRPr="00D038D2">
        <w:rPr>
          <w:rFonts w:ascii="Arial" w:eastAsia="Arial" w:hAnsi="Arial" w:cs="Arial"/>
          <w:b/>
          <w:color w:val="000000"/>
          <w:sz w:val="22"/>
          <w:szCs w:val="22"/>
        </w:rPr>
        <w:t>(A/</w:t>
      </w:r>
      <w:r w:rsidR="007915F3" w:rsidRPr="00D038D2">
        <w:rPr>
          <w:rFonts w:ascii="Arial" w:eastAsia="Arial" w:hAnsi="Arial" w:cs="Arial"/>
          <w:b/>
          <w:color w:val="000000"/>
          <w:sz w:val="22"/>
          <w:szCs w:val="22"/>
        </w:rPr>
        <w:t>58/208</w:t>
      </w:r>
      <w:r w:rsidRPr="00D038D2">
        <w:rPr>
          <w:rFonts w:ascii="Arial" w:eastAsia="Arial" w:hAnsi="Arial" w:cs="Arial"/>
          <w:b/>
          <w:color w:val="000000"/>
          <w:sz w:val="22"/>
          <w:szCs w:val="22"/>
        </w:rPr>
        <w:t>)</w:t>
      </w:r>
    </w:p>
    <w:p w14:paraId="328D1916" w14:textId="78254EBB" w:rsidR="007915F3" w:rsidRPr="00D038D2" w:rsidRDefault="00853FAA" w:rsidP="00BF3931">
      <w:pPr>
        <w:numPr>
          <w:ilvl w:val="0"/>
          <w:numId w:val="2"/>
        </w:numPr>
        <w:pBdr>
          <w:top w:val="nil"/>
          <w:left w:val="nil"/>
          <w:bottom w:val="nil"/>
          <w:right w:val="nil"/>
          <w:between w:val="nil"/>
        </w:pBdr>
        <w:spacing w:after="0" w:line="360" w:lineRule="auto"/>
        <w:rPr>
          <w:sz w:val="22"/>
          <w:szCs w:val="22"/>
        </w:rPr>
      </w:pPr>
      <w:r w:rsidRPr="00D038D2">
        <w:rPr>
          <w:rFonts w:ascii="Arial" w:eastAsia="Arial" w:hAnsi="Arial" w:cs="Arial"/>
          <w:bCs/>
          <w:color w:val="000000"/>
          <w:sz w:val="22"/>
          <w:szCs w:val="22"/>
        </w:rPr>
        <w:t xml:space="preserve">Establishment of a nuclear-weapon-free zone in the region of the Middle East, Report of the Secretary-General, </w:t>
      </w:r>
      <w:r w:rsidR="0090377E" w:rsidRPr="00D038D2">
        <w:rPr>
          <w:rFonts w:ascii="Arial" w:eastAsia="Arial" w:hAnsi="Arial" w:cs="Arial"/>
          <w:bCs/>
          <w:color w:val="000000"/>
          <w:sz w:val="22"/>
          <w:szCs w:val="22"/>
        </w:rPr>
        <w:t>11 July 2003</w:t>
      </w:r>
      <w:r w:rsidR="006C1E27" w:rsidRPr="00D038D2">
        <w:rPr>
          <w:rFonts w:ascii="Arial" w:eastAsia="Arial" w:hAnsi="Arial" w:cs="Arial"/>
          <w:bCs/>
          <w:color w:val="000000"/>
          <w:sz w:val="22"/>
          <w:szCs w:val="22"/>
        </w:rPr>
        <w:t xml:space="preserve"> Part I</w:t>
      </w:r>
      <w:r w:rsidR="007719EE" w:rsidRPr="00D038D2">
        <w:rPr>
          <w:rFonts w:ascii="Arial" w:eastAsia="Arial" w:hAnsi="Arial" w:cs="Arial"/>
          <w:bCs/>
          <w:color w:val="000000"/>
          <w:sz w:val="22"/>
          <w:szCs w:val="22"/>
        </w:rPr>
        <w:t>, 2 October 2003</w:t>
      </w:r>
      <w:r w:rsidR="006C1E27" w:rsidRPr="00D038D2">
        <w:rPr>
          <w:rFonts w:ascii="Arial" w:eastAsia="Arial" w:hAnsi="Arial" w:cs="Arial"/>
          <w:bCs/>
          <w:color w:val="000000"/>
          <w:sz w:val="22"/>
          <w:szCs w:val="22"/>
        </w:rPr>
        <w:t xml:space="preserve"> Part II</w:t>
      </w:r>
      <w:r w:rsidR="0090377E" w:rsidRPr="00D038D2">
        <w:rPr>
          <w:rFonts w:ascii="Arial" w:eastAsia="Arial" w:hAnsi="Arial" w:cs="Arial"/>
          <w:bCs/>
          <w:color w:val="000000"/>
          <w:sz w:val="22"/>
          <w:szCs w:val="22"/>
        </w:rPr>
        <w:t xml:space="preserve"> (A/58/137)</w:t>
      </w:r>
    </w:p>
    <w:p w14:paraId="2FEBA702" w14:textId="77777777" w:rsidR="00026C3C" w:rsidRPr="00D038D2" w:rsidRDefault="00026C3C">
      <w:pPr>
        <w:spacing w:line="360" w:lineRule="auto"/>
        <w:rPr>
          <w:rFonts w:ascii="Arial" w:eastAsia="Arial" w:hAnsi="Arial" w:cs="Arial"/>
          <w:sz w:val="22"/>
          <w:szCs w:val="22"/>
        </w:rPr>
      </w:pPr>
    </w:p>
    <w:p w14:paraId="2A3A6624" w14:textId="3FE94103" w:rsidR="00DE49CF" w:rsidRPr="00D038D2" w:rsidRDefault="00501A2A" w:rsidP="00456CEB">
      <w:pP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 xml:space="preserve">Previous Attempts to </w:t>
      </w:r>
      <w:r w:rsidR="00707BDB" w:rsidRPr="00D038D2">
        <w:rPr>
          <w:rFonts w:ascii="Arial" w:eastAsia="Arial" w:hAnsi="Arial" w:cs="Arial"/>
          <w:b/>
          <w:color w:val="31849B"/>
          <w:sz w:val="28"/>
          <w:szCs w:val="28"/>
        </w:rPr>
        <w:t>S</w:t>
      </w:r>
      <w:r w:rsidRPr="00D038D2">
        <w:rPr>
          <w:rFonts w:ascii="Arial" w:eastAsia="Arial" w:hAnsi="Arial" w:cs="Arial"/>
          <w:b/>
          <w:color w:val="31849B"/>
          <w:sz w:val="28"/>
          <w:szCs w:val="28"/>
        </w:rPr>
        <w:t>olve the Issue</w:t>
      </w:r>
    </w:p>
    <w:p w14:paraId="7F571A5B" w14:textId="7844E4AB" w:rsidR="00DF51CD" w:rsidRPr="00D038D2" w:rsidRDefault="00F12BA5" w:rsidP="00DF51CD">
      <w:pP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The United Nations</w:t>
      </w:r>
      <w:r w:rsidR="00CD0CC6" w:rsidRPr="00D038D2">
        <w:rPr>
          <w:rFonts w:ascii="Arial" w:eastAsia="Arial" w:hAnsi="Arial" w:cs="Arial"/>
          <w:b/>
          <w:color w:val="4BACC6"/>
          <w:sz w:val="22"/>
          <w:szCs w:val="22"/>
        </w:rPr>
        <w:t>’ Efforts</w:t>
      </w:r>
    </w:p>
    <w:p w14:paraId="7C1D1408" w14:textId="25615F1F" w:rsidR="002C01EB" w:rsidRPr="00D038D2" w:rsidRDefault="002C01EB" w:rsidP="002C01EB">
      <w:pPr>
        <w:spacing w:line="360" w:lineRule="auto"/>
        <w:ind w:firstLine="720"/>
        <w:rPr>
          <w:rFonts w:ascii="Arial" w:eastAsia="Arial" w:hAnsi="Arial" w:cs="Arial"/>
          <w:sz w:val="22"/>
          <w:szCs w:val="22"/>
        </w:rPr>
      </w:pPr>
      <w:r w:rsidRPr="00D038D2">
        <w:rPr>
          <w:rFonts w:ascii="Arial" w:eastAsia="Arial" w:hAnsi="Arial" w:cs="Arial"/>
          <w:sz w:val="22"/>
          <w:szCs w:val="22"/>
        </w:rPr>
        <w:t>The UN has led global efforts through treaties and embargoes. The Arms Trade Treaty (ATT), adopted in 2013 and effective from 2014, is the most complete global tool for regulating the legal trade of conventional arms. Major arms exporters like France and the UK are part of the ATT, but key Middle Eastern countries such as Iran and Saudi Arabia are not, which limits its influence in the region. The UN Programme of Action on Small Arms and Light Weapons (PoA) and the International Tracing Instrument (ITI) have also encouraged countries to improve how they manage stockpiles, marking, and tracing. However, implementation has been inconsistent because of weak institutions and political challenges.</w:t>
      </w:r>
    </w:p>
    <w:p w14:paraId="0AFB5772" w14:textId="273781D6" w:rsidR="002C01EB" w:rsidRPr="00D038D2" w:rsidRDefault="002C01EB" w:rsidP="002C01EB">
      <w:pPr>
        <w:spacing w:line="360" w:lineRule="auto"/>
        <w:ind w:firstLine="720"/>
        <w:rPr>
          <w:rFonts w:ascii="Arial" w:eastAsia="Arial" w:hAnsi="Arial" w:cs="Arial"/>
          <w:sz w:val="22"/>
          <w:szCs w:val="22"/>
        </w:rPr>
      </w:pPr>
      <w:r w:rsidRPr="00D038D2">
        <w:rPr>
          <w:rFonts w:ascii="Arial" w:eastAsia="Arial" w:hAnsi="Arial" w:cs="Arial"/>
          <w:sz w:val="22"/>
          <w:szCs w:val="22"/>
        </w:rPr>
        <w:lastRenderedPageBreak/>
        <w:t>The UN Security Council has imposed arms embargoes on countries like Libya, Iran, and Yemen</w:t>
      </w:r>
      <w:r w:rsidR="00D038D2" w:rsidRPr="00D038D2">
        <w:rPr>
          <w:rFonts w:ascii="Arial" w:eastAsia="Arial" w:hAnsi="Arial" w:cs="Arial"/>
          <w:sz w:val="22"/>
          <w:szCs w:val="22"/>
        </w:rPr>
        <w:t>.</w:t>
      </w:r>
      <w:r w:rsidRPr="00D038D2">
        <w:rPr>
          <w:rFonts w:ascii="Arial" w:eastAsia="Arial" w:hAnsi="Arial" w:cs="Arial"/>
          <w:sz w:val="22"/>
          <w:szCs w:val="22"/>
        </w:rPr>
        <w:t xml:space="preserve"> </w:t>
      </w:r>
      <w:r w:rsidR="00D038D2" w:rsidRPr="00D038D2">
        <w:rPr>
          <w:rFonts w:ascii="Arial" w:eastAsia="Arial" w:hAnsi="Arial" w:cs="Arial"/>
          <w:sz w:val="22"/>
          <w:szCs w:val="22"/>
        </w:rPr>
        <w:t>Still,</w:t>
      </w:r>
      <w:r w:rsidRPr="00D038D2">
        <w:rPr>
          <w:rFonts w:ascii="Arial" w:eastAsia="Arial" w:hAnsi="Arial" w:cs="Arial"/>
          <w:sz w:val="22"/>
          <w:szCs w:val="22"/>
        </w:rPr>
        <w:t xml:space="preserve"> enforcement has been weak</w:t>
      </w:r>
      <w:r w:rsidR="00D038D2" w:rsidRPr="00D038D2">
        <w:rPr>
          <w:rFonts w:ascii="Arial" w:eastAsia="Arial" w:hAnsi="Arial" w:cs="Arial"/>
          <w:sz w:val="22"/>
          <w:szCs w:val="22"/>
        </w:rPr>
        <w:t>, as m</w:t>
      </w:r>
      <w:r w:rsidRPr="00D038D2">
        <w:rPr>
          <w:rFonts w:ascii="Arial" w:eastAsia="Arial" w:hAnsi="Arial" w:cs="Arial"/>
          <w:sz w:val="22"/>
          <w:szCs w:val="22"/>
        </w:rPr>
        <w:t>any reports from the Panel of Experts have shown ongoing embargo</w:t>
      </w:r>
      <w:r w:rsidR="00D038D2" w:rsidRPr="00D038D2">
        <w:rPr>
          <w:rFonts w:ascii="Arial" w:eastAsia="Arial" w:hAnsi="Arial" w:cs="Arial"/>
          <w:sz w:val="22"/>
          <w:szCs w:val="22"/>
        </w:rPr>
        <w:t xml:space="preserve"> violations</w:t>
      </w:r>
      <w:r w:rsidRPr="00D038D2">
        <w:rPr>
          <w:rFonts w:ascii="Arial" w:eastAsia="Arial" w:hAnsi="Arial" w:cs="Arial"/>
          <w:sz w:val="22"/>
          <w:szCs w:val="22"/>
        </w:rPr>
        <w:t>, often involving state actors.</w:t>
      </w:r>
    </w:p>
    <w:p w14:paraId="6DE0F1BD" w14:textId="7B9C2DC9" w:rsidR="00E85CA2" w:rsidRPr="00D038D2" w:rsidRDefault="00E85CA2" w:rsidP="002C01EB">
      <w:pPr>
        <w:spacing w:line="360" w:lineRule="auto"/>
        <w:rPr>
          <w:rFonts w:ascii="Arial" w:eastAsia="Arial" w:hAnsi="Arial" w:cs="Arial"/>
          <w:b/>
          <w:color w:val="4BACC6"/>
          <w:sz w:val="22"/>
          <w:szCs w:val="22"/>
        </w:rPr>
      </w:pPr>
      <w:r w:rsidRPr="00D038D2">
        <w:rPr>
          <w:rFonts w:ascii="Arial" w:eastAsia="Arial" w:hAnsi="Arial" w:cs="Arial"/>
          <w:b/>
          <w:color w:val="4BACC6"/>
          <w:sz w:val="22"/>
          <w:szCs w:val="22"/>
        </w:rPr>
        <w:t>The International Criminal Police Organization</w:t>
      </w:r>
      <w:r w:rsidR="00CD0CC6" w:rsidRPr="00D038D2">
        <w:rPr>
          <w:rFonts w:ascii="Arial" w:eastAsia="Arial" w:hAnsi="Arial" w:cs="Arial"/>
          <w:b/>
          <w:color w:val="4BACC6"/>
          <w:sz w:val="22"/>
          <w:szCs w:val="22"/>
        </w:rPr>
        <w:t>’s</w:t>
      </w:r>
      <w:r w:rsidR="00A50AFD" w:rsidRPr="00D038D2">
        <w:rPr>
          <w:rFonts w:ascii="Arial" w:eastAsia="Arial" w:hAnsi="Arial" w:cs="Arial"/>
          <w:b/>
          <w:color w:val="4BACC6"/>
          <w:sz w:val="22"/>
          <w:szCs w:val="22"/>
        </w:rPr>
        <w:t xml:space="preserve"> (INTERPOL) </w:t>
      </w:r>
      <w:r w:rsidR="004E43AA" w:rsidRPr="00D038D2">
        <w:rPr>
          <w:rFonts w:ascii="Arial" w:eastAsia="Arial" w:hAnsi="Arial" w:cs="Arial"/>
          <w:b/>
          <w:color w:val="4BACC6"/>
          <w:sz w:val="22"/>
          <w:szCs w:val="22"/>
        </w:rPr>
        <w:t>Strategies</w:t>
      </w:r>
    </w:p>
    <w:p w14:paraId="7D90DF0A" w14:textId="424D99C7" w:rsidR="00AB506D" w:rsidRPr="00D038D2" w:rsidRDefault="00AB506D" w:rsidP="00AB506D">
      <w:pPr>
        <w:spacing w:line="360" w:lineRule="auto"/>
        <w:ind w:firstLine="720"/>
        <w:rPr>
          <w:rFonts w:ascii="Arial" w:eastAsia="Arial" w:hAnsi="Arial" w:cs="Arial"/>
          <w:sz w:val="22"/>
          <w:szCs w:val="22"/>
        </w:rPr>
      </w:pPr>
      <w:r w:rsidRPr="00D038D2">
        <w:rPr>
          <w:rFonts w:ascii="Arial" w:eastAsia="Arial" w:hAnsi="Arial" w:cs="Arial"/>
          <w:sz w:val="22"/>
          <w:szCs w:val="22"/>
        </w:rPr>
        <w:t>INTERPOL plays an important role in</w:t>
      </w:r>
      <w:r w:rsidR="00BF7D2C" w:rsidRPr="00D038D2">
        <w:rPr>
          <w:rFonts w:ascii="Arial" w:eastAsia="Arial" w:hAnsi="Arial" w:cs="Arial"/>
          <w:sz w:val="22"/>
          <w:szCs w:val="22"/>
        </w:rPr>
        <w:t xml:space="preserve"> the effort to</w:t>
      </w:r>
      <w:r w:rsidRPr="00D038D2">
        <w:rPr>
          <w:rFonts w:ascii="Arial" w:eastAsia="Arial" w:hAnsi="Arial" w:cs="Arial"/>
          <w:sz w:val="22"/>
          <w:szCs w:val="22"/>
        </w:rPr>
        <w:t xml:space="preserve"> </w:t>
      </w:r>
      <w:r w:rsidR="00BF7D2C" w:rsidRPr="00D038D2">
        <w:rPr>
          <w:rFonts w:ascii="Arial" w:eastAsia="Arial" w:hAnsi="Arial" w:cs="Arial"/>
          <w:sz w:val="22"/>
          <w:szCs w:val="22"/>
        </w:rPr>
        <w:t>trace</w:t>
      </w:r>
      <w:r w:rsidRPr="00D038D2">
        <w:rPr>
          <w:rFonts w:ascii="Arial" w:eastAsia="Arial" w:hAnsi="Arial" w:cs="Arial"/>
          <w:sz w:val="22"/>
          <w:szCs w:val="22"/>
        </w:rPr>
        <w:t xml:space="preserve"> firearms and </w:t>
      </w:r>
      <w:r w:rsidR="00D038D2" w:rsidRPr="00D038D2">
        <w:rPr>
          <w:rFonts w:ascii="Arial" w:eastAsia="Arial" w:hAnsi="Arial" w:cs="Arial"/>
          <w:sz w:val="22"/>
          <w:szCs w:val="22"/>
        </w:rPr>
        <w:t>promote transparency</w:t>
      </w:r>
      <w:r w:rsidRPr="00D038D2">
        <w:rPr>
          <w:rFonts w:ascii="Arial" w:eastAsia="Arial" w:hAnsi="Arial" w:cs="Arial"/>
          <w:sz w:val="22"/>
          <w:szCs w:val="22"/>
        </w:rPr>
        <w:t>. It runs the</w:t>
      </w:r>
      <w:r w:rsidR="00CD0CC6" w:rsidRPr="00D038D2">
        <w:rPr>
          <w:rFonts w:ascii="Arial" w:eastAsia="Arial" w:hAnsi="Arial" w:cs="Arial"/>
          <w:sz w:val="22"/>
          <w:szCs w:val="22"/>
        </w:rPr>
        <w:t xml:space="preserve"> Illicit Arms Records and tracing Management System</w:t>
      </w:r>
      <w:r w:rsidRPr="00D038D2">
        <w:rPr>
          <w:rFonts w:ascii="Arial" w:eastAsia="Arial" w:hAnsi="Arial" w:cs="Arial"/>
          <w:sz w:val="22"/>
          <w:szCs w:val="22"/>
        </w:rPr>
        <w:t xml:space="preserve"> </w:t>
      </w:r>
      <w:r w:rsidR="00CD0CC6" w:rsidRPr="00D038D2">
        <w:rPr>
          <w:rFonts w:ascii="Arial" w:eastAsia="Arial" w:hAnsi="Arial" w:cs="Arial"/>
          <w:sz w:val="22"/>
          <w:szCs w:val="22"/>
        </w:rPr>
        <w:t>(</w:t>
      </w:r>
      <w:proofErr w:type="spellStart"/>
      <w:r w:rsidRPr="00D038D2">
        <w:rPr>
          <w:rFonts w:ascii="Arial" w:eastAsia="Arial" w:hAnsi="Arial" w:cs="Arial"/>
          <w:sz w:val="22"/>
          <w:szCs w:val="22"/>
        </w:rPr>
        <w:t>iARMS</w:t>
      </w:r>
      <w:proofErr w:type="spellEnd"/>
      <w:r w:rsidR="00CD0CC6" w:rsidRPr="00D038D2">
        <w:rPr>
          <w:rFonts w:ascii="Arial" w:eastAsia="Arial" w:hAnsi="Arial" w:cs="Arial"/>
          <w:sz w:val="22"/>
          <w:szCs w:val="22"/>
        </w:rPr>
        <w:t>)</w:t>
      </w:r>
      <w:r w:rsidRPr="00D038D2">
        <w:rPr>
          <w:rFonts w:ascii="Arial" w:eastAsia="Arial" w:hAnsi="Arial" w:cs="Arial"/>
          <w:sz w:val="22"/>
          <w:szCs w:val="22"/>
        </w:rPr>
        <w:t xml:space="preserve"> database, which lets member states record and track trafficked weapons. In the Middle East, INTERPOL has led specific operations such as Operation Trigger IV in 2018, which aimed at seizing illegal firearms in countries like Iraq, Jordan, Lebanon, and Morocco. INTERPOL also provides training to law enforcement on forensic ballistics and tracing methods. However, participation from Middle Eastern states differs, and lack of coordination continues to be a challenge.</w:t>
      </w:r>
    </w:p>
    <w:p w14:paraId="2D7A9FC2" w14:textId="77777777" w:rsidR="00E85CA2" w:rsidRPr="00D038D2" w:rsidRDefault="00E85CA2" w:rsidP="00AB506D">
      <w:pPr>
        <w:spacing w:line="360" w:lineRule="auto"/>
        <w:rPr>
          <w:rFonts w:ascii="Arial" w:eastAsia="Arial" w:hAnsi="Arial" w:cs="Arial"/>
          <w:sz w:val="22"/>
          <w:szCs w:val="22"/>
        </w:rPr>
      </w:pPr>
    </w:p>
    <w:p w14:paraId="442201D1" w14:textId="77777777" w:rsidR="00026C3C" w:rsidRPr="00D038D2" w:rsidRDefault="00501A2A">
      <w:pPr>
        <w:pBdr>
          <w:top w:val="nil"/>
          <w:left w:val="nil"/>
          <w:bottom w:val="nil"/>
          <w:right w:val="nil"/>
          <w:between w:val="nil"/>
        </w:pBdr>
        <w:spacing w:line="360" w:lineRule="auto"/>
        <w:rPr>
          <w:rFonts w:ascii="Arial" w:eastAsia="Arial" w:hAnsi="Arial" w:cs="Arial"/>
          <w:b/>
          <w:color w:val="31849B"/>
          <w:sz w:val="22"/>
          <w:szCs w:val="22"/>
        </w:rPr>
      </w:pPr>
      <w:r w:rsidRPr="00D038D2">
        <w:rPr>
          <w:rFonts w:ascii="Arial" w:eastAsia="Arial" w:hAnsi="Arial" w:cs="Arial"/>
          <w:b/>
          <w:color w:val="31849B"/>
          <w:sz w:val="28"/>
          <w:szCs w:val="28"/>
        </w:rPr>
        <w:t>Possible Solutions</w:t>
      </w:r>
    </w:p>
    <w:p w14:paraId="77B0B56A" w14:textId="6682C0C0" w:rsidR="00E13002" w:rsidRPr="00D038D2" w:rsidRDefault="00E13002" w:rsidP="00E13002">
      <w:pPr>
        <w:spacing w:line="360" w:lineRule="auto"/>
        <w:ind w:firstLine="720"/>
        <w:rPr>
          <w:rFonts w:ascii="Arial" w:eastAsia="Arial" w:hAnsi="Arial" w:cs="Arial"/>
          <w:color w:val="000000" w:themeColor="text1"/>
          <w:sz w:val="22"/>
          <w:szCs w:val="22"/>
        </w:rPr>
      </w:pPr>
      <w:r w:rsidRPr="00D038D2">
        <w:rPr>
          <w:rFonts w:ascii="Arial" w:eastAsia="Arial" w:hAnsi="Arial" w:cs="Arial"/>
          <w:color w:val="000000" w:themeColor="text1"/>
          <w:sz w:val="22"/>
          <w:szCs w:val="22"/>
        </w:rPr>
        <w:t>The illicit arms trade in the Middle East has long undermined regional stability by fueling conflict and empowering non-state actors. Despite international efforts—such as arms embargoes, treaties like the ATT, and voluntary agreements—enforcement remains weak due to political divisions, limited treaty adoption, and fragile state institutions. These challenges, along with inadequate tracking mechanisms and porous borders, have made it difficult to control the flow of weapons and prevent diversion to unauthorized groups.</w:t>
      </w:r>
    </w:p>
    <w:p w14:paraId="4E5472E7" w14:textId="4E6D9769" w:rsidR="004E43AA" w:rsidRPr="00D038D2" w:rsidRDefault="004E43AA" w:rsidP="00E13002">
      <w:pPr>
        <w:spacing w:line="360" w:lineRule="auto"/>
        <w:ind w:firstLine="720"/>
        <w:rPr>
          <w:rFonts w:ascii="Arial" w:eastAsia="Arial" w:hAnsi="Arial" w:cs="Arial"/>
          <w:color w:val="000000" w:themeColor="text1"/>
          <w:sz w:val="22"/>
          <w:szCs w:val="22"/>
        </w:rPr>
      </w:pPr>
      <w:r w:rsidRPr="00D038D2">
        <w:rPr>
          <w:rFonts w:ascii="Arial" w:eastAsia="Arial" w:hAnsi="Arial" w:cs="Arial"/>
          <w:color w:val="000000" w:themeColor="text1"/>
          <w:sz w:val="22"/>
          <w:szCs w:val="22"/>
        </w:rPr>
        <w:t>One step to solving this issue can be strengthening the existing organization dealing with this issue, making a more foolproof framework and system for effective mitigation of arms proliferation. Another can be to utilize the international judicial bodies of the International Court of Justice (ICJ) and the International Criminal Court (ICC) under the UN</w:t>
      </w:r>
      <w:r w:rsidR="009A2509" w:rsidRPr="00D038D2">
        <w:rPr>
          <w:rFonts w:ascii="Arial" w:eastAsia="Arial" w:hAnsi="Arial" w:cs="Arial"/>
          <w:color w:val="000000" w:themeColor="text1"/>
          <w:sz w:val="22"/>
          <w:szCs w:val="22"/>
        </w:rPr>
        <w:t xml:space="preserve"> for the purposes of monitoring corruption and illicit activities within states and organizations, to increase transparency and accountability among the international community.</w:t>
      </w:r>
    </w:p>
    <w:p w14:paraId="2463CA34" w14:textId="4C1C262E" w:rsidR="0094024F" w:rsidRPr="00D038D2" w:rsidRDefault="0094024F" w:rsidP="0094024F">
      <w:pPr>
        <w:spacing w:line="360" w:lineRule="auto"/>
        <w:ind w:firstLine="720"/>
        <w:rPr>
          <w:rFonts w:ascii="Arial" w:eastAsia="Arial" w:hAnsi="Arial" w:cs="Arial"/>
          <w:sz w:val="22"/>
          <w:szCs w:val="22"/>
        </w:rPr>
      </w:pPr>
      <w:r w:rsidRPr="00D038D2">
        <w:rPr>
          <w:rFonts w:ascii="Arial" w:eastAsia="Arial" w:hAnsi="Arial" w:cs="Arial"/>
          <w:sz w:val="22"/>
          <w:szCs w:val="22"/>
        </w:rPr>
        <w:t xml:space="preserve">There are also some issues that </w:t>
      </w:r>
      <w:r w:rsidR="00E26DC0" w:rsidRPr="00D038D2">
        <w:rPr>
          <w:rFonts w:ascii="Arial" w:eastAsia="Arial" w:hAnsi="Arial" w:cs="Arial"/>
          <w:sz w:val="22"/>
          <w:szCs w:val="22"/>
        </w:rPr>
        <w:t>have not been addressed and resolved. Should</w:t>
      </w:r>
      <w:r w:rsidRPr="00D038D2">
        <w:rPr>
          <w:rFonts w:ascii="Arial" w:eastAsia="Arial" w:hAnsi="Arial" w:cs="Arial"/>
          <w:sz w:val="22"/>
          <w:szCs w:val="22"/>
        </w:rPr>
        <w:t xml:space="preserve"> arms-exporting states be held responsible for end-use violations? How can we </w:t>
      </w:r>
      <w:r w:rsidR="00E26DC0" w:rsidRPr="00D038D2">
        <w:rPr>
          <w:rFonts w:ascii="Arial" w:eastAsia="Arial" w:hAnsi="Arial" w:cs="Arial"/>
          <w:sz w:val="22"/>
          <w:szCs w:val="22"/>
        </w:rPr>
        <w:t xml:space="preserve">effectively </w:t>
      </w:r>
      <w:r w:rsidRPr="00D038D2">
        <w:rPr>
          <w:rFonts w:ascii="Arial" w:eastAsia="Arial" w:hAnsi="Arial" w:cs="Arial"/>
          <w:sz w:val="22"/>
          <w:szCs w:val="22"/>
        </w:rPr>
        <w:t xml:space="preserve">verify </w:t>
      </w:r>
      <w:r w:rsidR="00E26DC0" w:rsidRPr="00D038D2">
        <w:rPr>
          <w:rFonts w:ascii="Arial" w:eastAsia="Arial" w:hAnsi="Arial" w:cs="Arial"/>
          <w:sz w:val="22"/>
          <w:szCs w:val="22"/>
        </w:rPr>
        <w:t>the</w:t>
      </w:r>
      <w:r w:rsidRPr="00D038D2">
        <w:rPr>
          <w:rFonts w:ascii="Arial" w:eastAsia="Arial" w:hAnsi="Arial" w:cs="Arial"/>
          <w:sz w:val="22"/>
          <w:szCs w:val="22"/>
        </w:rPr>
        <w:t xml:space="preserve"> destinations and end-users </w:t>
      </w:r>
      <w:r w:rsidR="00E26DC0" w:rsidRPr="00D038D2">
        <w:rPr>
          <w:rFonts w:ascii="Arial" w:eastAsia="Arial" w:hAnsi="Arial" w:cs="Arial"/>
          <w:sz w:val="22"/>
          <w:szCs w:val="22"/>
        </w:rPr>
        <w:t>of arms</w:t>
      </w:r>
      <w:r w:rsidRPr="00D038D2">
        <w:rPr>
          <w:rFonts w:ascii="Arial" w:eastAsia="Arial" w:hAnsi="Arial" w:cs="Arial"/>
          <w:sz w:val="22"/>
          <w:szCs w:val="22"/>
        </w:rPr>
        <w:t>? Should illicit trade be treated as a crime, terrorism, or war-related issue? Can regional cooperation overcome trust issues and power rivalries?</w:t>
      </w:r>
    </w:p>
    <w:p w14:paraId="451E4015" w14:textId="3D701BC5" w:rsidR="00456CEB" w:rsidRPr="00D038D2" w:rsidRDefault="00E13002" w:rsidP="005476F1">
      <w:pPr>
        <w:spacing w:line="360" w:lineRule="auto"/>
        <w:ind w:firstLine="720"/>
        <w:rPr>
          <w:rFonts w:ascii="Arial" w:eastAsia="Arial" w:hAnsi="Arial" w:cs="Arial"/>
          <w:color w:val="000000" w:themeColor="text1"/>
          <w:sz w:val="22"/>
          <w:szCs w:val="22"/>
        </w:rPr>
      </w:pPr>
      <w:r w:rsidRPr="00D038D2">
        <w:rPr>
          <w:rFonts w:ascii="Arial" w:eastAsia="Arial" w:hAnsi="Arial" w:cs="Arial"/>
          <w:color w:val="000000" w:themeColor="text1"/>
          <w:sz w:val="22"/>
          <w:szCs w:val="22"/>
        </w:rPr>
        <w:t xml:space="preserve">Addressing these shortcomings requires a more coordinated and adaptive approach. Strengthening international frameworks like the ATT, supporting organizations such as INTERPOL, and </w:t>
      </w:r>
      <w:r w:rsidRPr="00D038D2">
        <w:rPr>
          <w:rFonts w:ascii="Arial" w:eastAsia="Arial" w:hAnsi="Arial" w:cs="Arial"/>
          <w:color w:val="000000" w:themeColor="text1"/>
          <w:sz w:val="22"/>
          <w:szCs w:val="22"/>
        </w:rPr>
        <w:lastRenderedPageBreak/>
        <w:t>boosting national capacity through training and legal reforms are all vital steps. Regional cooperation and technology-driven solutions like digital tracing and smart tagging could also enhance accountability and control. Moving forward, a combination of political will, innovation, and trust-building among states will be key to reducing the impact of illicit arms in the region.</w:t>
      </w:r>
    </w:p>
    <w:p w14:paraId="23127D07" w14:textId="77777777" w:rsidR="00A522B7" w:rsidRPr="00D038D2" w:rsidRDefault="00A522B7">
      <w:pPr>
        <w:spacing w:line="360" w:lineRule="auto"/>
        <w:rPr>
          <w:rFonts w:ascii="Arial" w:eastAsia="Arial" w:hAnsi="Arial" w:cs="Arial"/>
          <w:sz w:val="22"/>
          <w:szCs w:val="22"/>
        </w:rPr>
      </w:pPr>
    </w:p>
    <w:p w14:paraId="2D1DD72E" w14:textId="77777777" w:rsidR="00026C3C" w:rsidRPr="00D038D2" w:rsidRDefault="00501A2A">
      <w:pPr>
        <w:pBdr>
          <w:top w:val="nil"/>
          <w:left w:val="nil"/>
          <w:bottom w:val="nil"/>
          <w:right w:val="nil"/>
          <w:between w:val="nil"/>
        </w:pBdr>
        <w:spacing w:line="360" w:lineRule="auto"/>
        <w:rPr>
          <w:rFonts w:ascii="Arial" w:eastAsia="Arial" w:hAnsi="Arial" w:cs="Arial"/>
          <w:b/>
          <w:color w:val="31849B"/>
          <w:sz w:val="28"/>
          <w:szCs w:val="28"/>
        </w:rPr>
      </w:pPr>
      <w:r w:rsidRPr="00D038D2">
        <w:rPr>
          <w:rFonts w:ascii="Arial" w:eastAsia="Arial" w:hAnsi="Arial" w:cs="Arial"/>
          <w:b/>
          <w:color w:val="31849B"/>
          <w:sz w:val="28"/>
          <w:szCs w:val="28"/>
        </w:rPr>
        <w:t>Bibliography</w:t>
      </w:r>
    </w:p>
    <w:p w14:paraId="711DBEE5" w14:textId="4398A2B9" w:rsidR="000D023C" w:rsidRPr="00D038D2" w:rsidRDefault="000D023C" w:rsidP="000D023C">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Ufheil-Somers, Amanda. “Arms Sales and the Militarization of the Middle East - MERIP.” </w:t>
      </w:r>
      <w:r w:rsidRPr="00D038D2">
        <w:rPr>
          <w:rFonts w:ascii="Times New Roman" w:eastAsia="Arial" w:hAnsi="Times New Roman" w:cs="Times New Roman"/>
          <w:i/>
          <w:iCs/>
        </w:rPr>
        <w:t>MERIP</w:t>
      </w:r>
      <w:r w:rsidRPr="00D038D2">
        <w:rPr>
          <w:rFonts w:ascii="Times New Roman" w:eastAsia="Arial" w:hAnsi="Times New Roman" w:cs="Times New Roman"/>
        </w:rPr>
        <w:t>, 6 May 2017, merip.org/1983/02/arms-sales-and-the-militarization-of-the-</w:t>
      </w:r>
      <w:proofErr w:type="gramStart"/>
      <w:r w:rsidRPr="00D038D2">
        <w:rPr>
          <w:rFonts w:ascii="Times New Roman" w:eastAsia="Arial" w:hAnsi="Times New Roman" w:cs="Times New Roman"/>
        </w:rPr>
        <w:t>middle-east</w:t>
      </w:r>
      <w:proofErr w:type="gramEnd"/>
      <w:r w:rsidRPr="00D038D2">
        <w:rPr>
          <w:rFonts w:ascii="Times New Roman" w:eastAsia="Arial" w:hAnsi="Times New Roman" w:cs="Times New Roman"/>
        </w:rPr>
        <w:t>.</w:t>
      </w:r>
    </w:p>
    <w:p w14:paraId="63F1F298" w14:textId="08679C35" w:rsidR="005C5AD9" w:rsidRPr="00D038D2" w:rsidRDefault="005C5AD9" w:rsidP="005C5AD9">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Wikipedia contributors. “United States Foreign Policy in the Middle East.” </w:t>
      </w:r>
      <w:r w:rsidRPr="00D038D2">
        <w:rPr>
          <w:rFonts w:ascii="Times New Roman" w:eastAsia="Arial" w:hAnsi="Times New Roman" w:cs="Times New Roman"/>
          <w:i/>
          <w:iCs/>
        </w:rPr>
        <w:t>Wikipedia</w:t>
      </w:r>
      <w:r w:rsidRPr="00D038D2">
        <w:rPr>
          <w:rFonts w:ascii="Times New Roman" w:eastAsia="Arial" w:hAnsi="Times New Roman" w:cs="Times New Roman"/>
        </w:rPr>
        <w:t>, 10 July 2025, en.wikipedia.org/wiki/United_States_foreign_policy_in_the_Middle_East.</w:t>
      </w:r>
    </w:p>
    <w:p w14:paraId="7139AB03" w14:textId="76E710BE" w:rsidR="006E103C" w:rsidRPr="00D038D2" w:rsidRDefault="006E103C" w:rsidP="006E103C">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Laron, Guy. “Cutting the Gordian Knot: The Post-WWII Egyptian Quest for Arms and the 1955 Czechoslovak Arms Deal.” </w:t>
      </w:r>
      <w:r w:rsidRPr="00D038D2">
        <w:rPr>
          <w:rFonts w:ascii="Times New Roman" w:eastAsia="Arial" w:hAnsi="Times New Roman" w:cs="Times New Roman"/>
          <w:i/>
          <w:iCs/>
        </w:rPr>
        <w:t>Wilson Center</w:t>
      </w:r>
      <w:r w:rsidRPr="00D038D2">
        <w:rPr>
          <w:rFonts w:ascii="Times New Roman" w:eastAsia="Arial" w:hAnsi="Times New Roman" w:cs="Times New Roman"/>
        </w:rPr>
        <w:t>, Woodrow Wilson International Center for Scholars, Feb. 2007, www.wilsoncenter.org/sites/default/files/media/documents/publication/WP55_WebFinal.pdf.</w:t>
      </w:r>
    </w:p>
    <w:p w14:paraId="56F5B777" w14:textId="77777777" w:rsidR="00C46329" w:rsidRPr="00D038D2" w:rsidRDefault="00C46329" w:rsidP="00C46329">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Global Initiative Against Transnational Organized Crime. “Up In Arms: The Middle East as the World’s Illicit Arms Depot | Global Initiative.” </w:t>
      </w:r>
      <w:r w:rsidRPr="00D038D2">
        <w:rPr>
          <w:rFonts w:ascii="Times New Roman" w:eastAsia="Arial" w:hAnsi="Times New Roman" w:cs="Times New Roman"/>
          <w:i/>
          <w:iCs/>
        </w:rPr>
        <w:t>Global Initiative</w:t>
      </w:r>
      <w:r w:rsidRPr="00D038D2">
        <w:rPr>
          <w:rFonts w:ascii="Times New Roman" w:eastAsia="Arial" w:hAnsi="Times New Roman" w:cs="Times New Roman"/>
        </w:rPr>
        <w:t>, 24 Mar. 2023, globalinitiative.net/analysis/</w:t>
      </w:r>
      <w:proofErr w:type="gramStart"/>
      <w:r w:rsidRPr="00D038D2">
        <w:rPr>
          <w:rFonts w:ascii="Times New Roman" w:eastAsia="Arial" w:hAnsi="Times New Roman" w:cs="Times New Roman"/>
        </w:rPr>
        <w:t>middle-east</w:t>
      </w:r>
      <w:proofErr w:type="gramEnd"/>
      <w:r w:rsidRPr="00D038D2">
        <w:rPr>
          <w:rFonts w:ascii="Times New Roman" w:eastAsia="Arial" w:hAnsi="Times New Roman" w:cs="Times New Roman"/>
        </w:rPr>
        <w:t>-illicit-arms-trafficking-ocindex/</w:t>
      </w:r>
      <w:proofErr w:type="gramStart"/>
      <w:r w:rsidRPr="00D038D2">
        <w:rPr>
          <w:rFonts w:ascii="Times New Roman" w:eastAsia="Arial" w:hAnsi="Times New Roman" w:cs="Times New Roman"/>
        </w:rPr>
        <w:t>#:~</w:t>
      </w:r>
      <w:proofErr w:type="gramEnd"/>
      <w:r w:rsidRPr="00D038D2">
        <w:rPr>
          <w:rFonts w:ascii="Times New Roman" w:eastAsia="Arial" w:hAnsi="Times New Roman" w:cs="Times New Roman"/>
        </w:rPr>
        <w:t>:text=Alongside%20direct%20supplies%20from%20</w:t>
      </w:r>
      <w:proofErr w:type="gramStart"/>
      <w:r w:rsidRPr="00D038D2">
        <w:rPr>
          <w:rFonts w:ascii="Times New Roman" w:eastAsia="Arial" w:hAnsi="Times New Roman" w:cs="Times New Roman"/>
        </w:rPr>
        <w:t>foreign,move</w:t>
      </w:r>
      <w:proofErr w:type="gramEnd"/>
      <w:r w:rsidRPr="00D038D2">
        <w:rPr>
          <w:rFonts w:ascii="Times New Roman" w:eastAsia="Arial" w:hAnsi="Times New Roman" w:cs="Times New Roman"/>
        </w:rPr>
        <w:t>%20eastwards%20into%20conflict%20zones.</w:t>
      </w:r>
    </w:p>
    <w:p w14:paraId="45AF16BB" w14:textId="77777777" w:rsidR="001D4688" w:rsidRPr="00D038D2" w:rsidRDefault="001D4688" w:rsidP="001D4688">
      <w:pPr>
        <w:spacing w:line="360" w:lineRule="auto"/>
        <w:ind w:left="720" w:hanging="720"/>
        <w:rPr>
          <w:rFonts w:ascii="Times New Roman" w:eastAsia="Arial" w:hAnsi="Times New Roman" w:cs="Times New Roman"/>
          <w:lang w:val="es-ES"/>
        </w:rPr>
      </w:pPr>
      <w:r w:rsidRPr="00D038D2">
        <w:rPr>
          <w:rFonts w:ascii="Times New Roman" w:eastAsia="Arial" w:hAnsi="Times New Roman" w:cs="Times New Roman"/>
        </w:rPr>
        <w:t xml:space="preserve">“Arms Transfer and SALW Control-related Assistance in the Middle East and North Africa: Identifying Needs and Bridging Gaps.” </w:t>
      </w:r>
      <w:r w:rsidRPr="00D038D2">
        <w:rPr>
          <w:rFonts w:ascii="Times New Roman" w:eastAsia="Arial" w:hAnsi="Times New Roman" w:cs="Times New Roman"/>
          <w:i/>
          <w:iCs/>
          <w:lang w:val="es-ES"/>
        </w:rPr>
        <w:t>SIPRI</w:t>
      </w:r>
      <w:r w:rsidRPr="00D038D2">
        <w:rPr>
          <w:rFonts w:ascii="Times New Roman" w:eastAsia="Arial" w:hAnsi="Times New Roman" w:cs="Times New Roman"/>
          <w:lang w:val="es-ES"/>
        </w:rPr>
        <w:t xml:space="preserve">, 6 </w:t>
      </w:r>
      <w:proofErr w:type="spellStart"/>
      <w:r w:rsidRPr="00D038D2">
        <w:rPr>
          <w:rFonts w:ascii="Times New Roman" w:eastAsia="Arial" w:hAnsi="Times New Roman" w:cs="Times New Roman"/>
          <w:lang w:val="es-ES"/>
        </w:rPr>
        <w:t>Dec</w:t>
      </w:r>
      <w:proofErr w:type="spellEnd"/>
      <w:r w:rsidRPr="00D038D2">
        <w:rPr>
          <w:rFonts w:ascii="Times New Roman" w:eastAsia="Arial" w:hAnsi="Times New Roman" w:cs="Times New Roman"/>
          <w:lang w:val="es-ES"/>
        </w:rPr>
        <w:t>. 2022, www.sipri.org/commentary/topical-backgrounder/2022/arms-transfer-and-salw-control-related-assistance-middle-east-and-north-africa-identifying-needs-and.</w:t>
      </w:r>
    </w:p>
    <w:p w14:paraId="4B64C350" w14:textId="77777777" w:rsidR="00D4429A" w:rsidRPr="00D038D2" w:rsidRDefault="00D4429A" w:rsidP="00D4429A">
      <w:pPr>
        <w:spacing w:line="360" w:lineRule="auto"/>
        <w:ind w:left="720" w:hanging="720"/>
        <w:rPr>
          <w:rFonts w:ascii="Times New Roman" w:eastAsia="Arial" w:hAnsi="Times New Roman" w:cs="Times New Roman"/>
          <w:lang w:val="es-ES"/>
        </w:rPr>
      </w:pPr>
      <w:r w:rsidRPr="00D038D2">
        <w:rPr>
          <w:rFonts w:ascii="Times New Roman" w:eastAsia="Arial" w:hAnsi="Times New Roman" w:cs="Times New Roman"/>
        </w:rPr>
        <w:t xml:space="preserve">“SDG16.4 and the Collection of Data on Illicit Arms Flows: Progress Made but Challenges Ahead.” </w:t>
      </w:r>
      <w:r w:rsidRPr="00D038D2">
        <w:rPr>
          <w:rFonts w:ascii="Times New Roman" w:eastAsia="Arial" w:hAnsi="Times New Roman" w:cs="Times New Roman"/>
          <w:i/>
          <w:iCs/>
          <w:lang w:val="es-ES"/>
        </w:rPr>
        <w:t>SIPRI</w:t>
      </w:r>
      <w:r w:rsidRPr="00D038D2">
        <w:rPr>
          <w:rFonts w:ascii="Times New Roman" w:eastAsia="Arial" w:hAnsi="Times New Roman" w:cs="Times New Roman"/>
          <w:lang w:val="es-ES"/>
        </w:rPr>
        <w:t>, 15 June 2018, www.sipri.org/commentary/topical-backgrounder/2018/sdg164-and-collection-data-illicit-arms-flows-progress-made-challenges-ahead.</w:t>
      </w:r>
    </w:p>
    <w:p w14:paraId="7773C8D3" w14:textId="77777777" w:rsidR="00B46F45" w:rsidRPr="00D038D2" w:rsidRDefault="00B46F45" w:rsidP="00B46F45">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Wikipedia contributors. </w:t>
      </w:r>
      <w:r w:rsidRPr="00D038D2">
        <w:rPr>
          <w:rFonts w:ascii="Times New Roman" w:eastAsia="Arial" w:hAnsi="Times New Roman" w:cs="Times New Roman"/>
          <w:i/>
          <w:iCs/>
        </w:rPr>
        <w:t>Stockholm International Peace Research Institute - Wikipedia</w:t>
      </w:r>
      <w:r w:rsidRPr="00D038D2">
        <w:rPr>
          <w:rFonts w:ascii="Times New Roman" w:eastAsia="Arial" w:hAnsi="Times New Roman" w:cs="Times New Roman"/>
        </w:rPr>
        <w:t>. 14 May 2025, en.wikipedia.org/wiki/Stockholm_International_Peace_Research_Institute.</w:t>
      </w:r>
    </w:p>
    <w:p w14:paraId="644233B5" w14:textId="77777777" w:rsidR="00232C12" w:rsidRPr="00D038D2" w:rsidRDefault="00232C12" w:rsidP="00232C12">
      <w:pPr>
        <w:spacing w:line="360" w:lineRule="auto"/>
        <w:ind w:left="720" w:hanging="720"/>
        <w:rPr>
          <w:rFonts w:ascii="Times New Roman" w:eastAsia="Arial" w:hAnsi="Times New Roman" w:cs="Times New Roman"/>
        </w:rPr>
      </w:pPr>
      <w:r w:rsidRPr="00D038D2">
        <w:rPr>
          <w:rFonts w:ascii="Times New Roman" w:eastAsia="Arial" w:hAnsi="Times New Roman" w:cs="Times New Roman"/>
          <w:i/>
          <w:iCs/>
        </w:rPr>
        <w:lastRenderedPageBreak/>
        <w:t>Small Arms and Light Weapons – UNODA</w:t>
      </w:r>
      <w:r w:rsidRPr="00D038D2">
        <w:rPr>
          <w:rFonts w:ascii="Times New Roman" w:eastAsia="Arial" w:hAnsi="Times New Roman" w:cs="Times New Roman"/>
        </w:rPr>
        <w:t>. disarmament.unoda.org/convarms/salw.</w:t>
      </w:r>
    </w:p>
    <w:p w14:paraId="627B51DF" w14:textId="77777777" w:rsidR="00285DEF" w:rsidRPr="00D038D2" w:rsidRDefault="00285DEF" w:rsidP="00285DEF">
      <w:pPr>
        <w:spacing w:line="360" w:lineRule="auto"/>
        <w:ind w:left="720" w:hanging="720"/>
        <w:rPr>
          <w:rFonts w:ascii="Times New Roman" w:eastAsia="Arial" w:hAnsi="Times New Roman" w:cs="Times New Roman"/>
        </w:rPr>
      </w:pPr>
      <w:r w:rsidRPr="00D038D2">
        <w:rPr>
          <w:rFonts w:ascii="Times New Roman" w:eastAsia="Arial" w:hAnsi="Times New Roman" w:cs="Times New Roman"/>
          <w:i/>
          <w:iCs/>
        </w:rPr>
        <w:t>Middle East Weapons of Mass Destruction Free Zone – UNODA</w:t>
      </w:r>
      <w:r w:rsidRPr="00D038D2">
        <w:rPr>
          <w:rFonts w:ascii="Times New Roman" w:eastAsia="Arial" w:hAnsi="Times New Roman" w:cs="Times New Roman"/>
        </w:rPr>
        <w:t>. disarmament.unoda.org/menbcletters.</w:t>
      </w:r>
    </w:p>
    <w:p w14:paraId="492A1EEA" w14:textId="77777777" w:rsidR="007C54A2" w:rsidRPr="00D038D2" w:rsidRDefault="007C54A2" w:rsidP="007C54A2">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“Next Steps in SALW Control: Conclusions From the UNODA-UNIDIR Expert Seminar Series → UNIDIR.” </w:t>
      </w:r>
      <w:r w:rsidRPr="00D038D2">
        <w:rPr>
          <w:rFonts w:ascii="Times New Roman" w:eastAsia="Arial" w:hAnsi="Times New Roman" w:cs="Times New Roman"/>
          <w:i/>
          <w:iCs/>
        </w:rPr>
        <w:t>UNIDIR → Building a More Secure World.</w:t>
      </w:r>
      <w:r w:rsidRPr="00D038D2">
        <w:rPr>
          <w:rFonts w:ascii="Times New Roman" w:eastAsia="Arial" w:hAnsi="Times New Roman" w:cs="Times New Roman"/>
        </w:rPr>
        <w:t>, 9 Feb. 2024, unidir.org/event/next-steps-in-salw-control-conclusions-from-the-unoda-unidir-expert-seminar-series.</w:t>
      </w:r>
    </w:p>
    <w:p w14:paraId="508D5F0A" w14:textId="77777777" w:rsidR="007D0DB6" w:rsidRPr="00D038D2" w:rsidRDefault="007D0DB6" w:rsidP="007D0DB6">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“The Arms Trade Treaty | Home Page.” </w:t>
      </w:r>
      <w:r w:rsidRPr="00D038D2">
        <w:rPr>
          <w:rFonts w:ascii="Times New Roman" w:eastAsia="Arial" w:hAnsi="Times New Roman" w:cs="Times New Roman"/>
          <w:i/>
          <w:iCs/>
        </w:rPr>
        <w:t>ATT</w:t>
      </w:r>
      <w:r w:rsidRPr="00D038D2">
        <w:rPr>
          <w:rFonts w:ascii="Times New Roman" w:eastAsia="Arial" w:hAnsi="Times New Roman" w:cs="Times New Roman"/>
        </w:rPr>
        <w:t>, thearmstradetreaty.org.</w:t>
      </w:r>
    </w:p>
    <w:p w14:paraId="133357DC" w14:textId="77777777" w:rsidR="00017D72" w:rsidRPr="00D038D2" w:rsidRDefault="00017D72" w:rsidP="00017D72">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Wikipedia contributors. “Arms Trade Treaty.” </w:t>
      </w:r>
      <w:r w:rsidRPr="00D038D2">
        <w:rPr>
          <w:rFonts w:ascii="Times New Roman" w:eastAsia="Arial" w:hAnsi="Times New Roman" w:cs="Times New Roman"/>
          <w:i/>
          <w:iCs/>
        </w:rPr>
        <w:t>Wikipedia</w:t>
      </w:r>
      <w:r w:rsidRPr="00D038D2">
        <w:rPr>
          <w:rFonts w:ascii="Times New Roman" w:eastAsia="Arial" w:hAnsi="Times New Roman" w:cs="Times New Roman"/>
        </w:rPr>
        <w:t>, 8 July 2025, en.wikipedia.org/wiki/Arms_Trade_Treaty.</w:t>
      </w:r>
    </w:p>
    <w:p w14:paraId="494E8BD7" w14:textId="22B4AA1B" w:rsidR="00F56116" w:rsidRPr="00D038D2" w:rsidRDefault="00456895" w:rsidP="00F56116">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Wikipedia contributors.</w:t>
      </w:r>
      <w:r w:rsidR="00F56116" w:rsidRPr="00D038D2">
        <w:rPr>
          <w:rFonts w:ascii="Times New Roman" w:eastAsia="Arial" w:hAnsi="Times New Roman" w:cs="Times New Roman"/>
        </w:rPr>
        <w:t xml:space="preserve"> “Arms Trafficking.” </w:t>
      </w:r>
      <w:r w:rsidR="00F56116" w:rsidRPr="00D038D2">
        <w:rPr>
          <w:rFonts w:ascii="Times New Roman" w:eastAsia="Arial" w:hAnsi="Times New Roman" w:cs="Times New Roman"/>
          <w:i/>
          <w:iCs/>
        </w:rPr>
        <w:t>Wikipedia</w:t>
      </w:r>
      <w:r w:rsidR="00F56116" w:rsidRPr="00D038D2">
        <w:rPr>
          <w:rFonts w:ascii="Times New Roman" w:eastAsia="Arial" w:hAnsi="Times New Roman" w:cs="Times New Roman"/>
        </w:rPr>
        <w:t>, 12 July 2025, en.wikipedia.org/wiki/Arms_trafficking.</w:t>
      </w:r>
    </w:p>
    <w:p w14:paraId="73846ED5" w14:textId="77777777" w:rsidR="00135A7A" w:rsidRPr="00D038D2" w:rsidRDefault="00135A7A" w:rsidP="00135A7A">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“Making a Killing: The €1.2 Billion Arms Pipeline to Middle East.” </w:t>
      </w:r>
      <w:r w:rsidRPr="00D038D2">
        <w:rPr>
          <w:rFonts w:ascii="Times New Roman" w:eastAsia="Arial" w:hAnsi="Times New Roman" w:cs="Times New Roman"/>
          <w:i/>
          <w:iCs/>
        </w:rPr>
        <w:t>OCCRP</w:t>
      </w:r>
      <w:r w:rsidRPr="00D038D2">
        <w:rPr>
          <w:rFonts w:ascii="Times New Roman" w:eastAsia="Arial" w:hAnsi="Times New Roman" w:cs="Times New Roman"/>
        </w:rPr>
        <w:t>, 12 Sept. 2017, www.occrp.org/en/project/making-a-killing/making-a-killing-the-eur12-billion-arms-pipeline-to-middle-east.</w:t>
      </w:r>
    </w:p>
    <w:p w14:paraId="58F25862" w14:textId="77777777" w:rsidR="00EE2537" w:rsidRPr="00D038D2" w:rsidRDefault="00EE2537" w:rsidP="00EE2537">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Okail, Nancy. </w:t>
      </w:r>
      <w:r w:rsidRPr="00D038D2">
        <w:rPr>
          <w:rFonts w:ascii="Times New Roman" w:eastAsia="Arial" w:hAnsi="Times New Roman" w:cs="Times New Roman"/>
          <w:i/>
          <w:iCs/>
        </w:rPr>
        <w:t>Rethinking Arms Transfers: Navigating the Complexities of U.S. Military Aid to the Middle East and Its Implications for Regional Stability and Human Rights – PRISME</w:t>
      </w:r>
      <w:r w:rsidRPr="00D038D2">
        <w:rPr>
          <w:rFonts w:ascii="Times New Roman" w:eastAsia="Arial" w:hAnsi="Times New Roman" w:cs="Times New Roman"/>
        </w:rPr>
        <w:t>. 2023, prismeinitiative.org/publications/rethinking-arms-transfers-to-mena-nancy-okail.</w:t>
      </w:r>
    </w:p>
    <w:p w14:paraId="73668543" w14:textId="0064EAEA" w:rsidR="003E5587" w:rsidRPr="00D038D2" w:rsidRDefault="003E5587" w:rsidP="003E5587">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Wikipedia contributors. “Saudi-led Intervention in the Yemeni Civil War.” </w:t>
      </w:r>
      <w:r w:rsidRPr="00D038D2">
        <w:rPr>
          <w:rFonts w:ascii="Times New Roman" w:eastAsia="Arial" w:hAnsi="Times New Roman" w:cs="Times New Roman"/>
          <w:i/>
          <w:iCs/>
        </w:rPr>
        <w:t>Wikipedia</w:t>
      </w:r>
      <w:r w:rsidRPr="00D038D2">
        <w:rPr>
          <w:rFonts w:ascii="Times New Roman" w:eastAsia="Arial" w:hAnsi="Times New Roman" w:cs="Times New Roman"/>
        </w:rPr>
        <w:t>, 4 July 2025, en.wikipedia.org/wiki/Saudi-led_intervention_in_the_Yemeni_civil_war.</w:t>
      </w:r>
    </w:p>
    <w:p w14:paraId="736A6A44" w14:textId="77777777" w:rsidR="00394E99" w:rsidRPr="00D038D2" w:rsidRDefault="00394E99" w:rsidP="00394E99">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“Arms Sales in the Middle East: Trends and Analytical Perspectives for U.S. Policy.” </w:t>
      </w:r>
      <w:r w:rsidRPr="00D038D2">
        <w:rPr>
          <w:rFonts w:ascii="Times New Roman" w:eastAsia="Arial" w:hAnsi="Times New Roman" w:cs="Times New Roman"/>
          <w:i/>
          <w:iCs/>
        </w:rPr>
        <w:t>CRS Reports</w:t>
      </w:r>
      <w:r w:rsidRPr="00D038D2">
        <w:rPr>
          <w:rFonts w:ascii="Times New Roman" w:eastAsia="Arial" w:hAnsi="Times New Roman" w:cs="Times New Roman"/>
        </w:rPr>
        <w:t>, 23 Nov. 2020, www.everycrsreport.com/reports/R44984.html.</w:t>
      </w:r>
    </w:p>
    <w:p w14:paraId="29C1A52E" w14:textId="77777777" w:rsidR="00C76BB4" w:rsidRPr="00D038D2" w:rsidRDefault="00C76BB4" w:rsidP="00C76BB4">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Cohen, Jordan, and Jon Hoffman. “Many Arms and Little Influence in the Middle East - War on the Rocks.” </w:t>
      </w:r>
      <w:r w:rsidRPr="00D038D2">
        <w:rPr>
          <w:rFonts w:ascii="Times New Roman" w:eastAsia="Arial" w:hAnsi="Times New Roman" w:cs="Times New Roman"/>
          <w:i/>
          <w:iCs/>
        </w:rPr>
        <w:t>War on the Rocks</w:t>
      </w:r>
      <w:r w:rsidRPr="00D038D2">
        <w:rPr>
          <w:rFonts w:ascii="Times New Roman" w:eastAsia="Arial" w:hAnsi="Times New Roman" w:cs="Times New Roman"/>
        </w:rPr>
        <w:t>, 11 Aug. 2023, warontherocks.com/2023/08/many-arms-and-little-influence-in-the-</w:t>
      </w:r>
      <w:proofErr w:type="gramStart"/>
      <w:r w:rsidRPr="00D038D2">
        <w:rPr>
          <w:rFonts w:ascii="Times New Roman" w:eastAsia="Arial" w:hAnsi="Times New Roman" w:cs="Times New Roman"/>
        </w:rPr>
        <w:t>middle-east</w:t>
      </w:r>
      <w:proofErr w:type="gramEnd"/>
      <w:r w:rsidRPr="00D038D2">
        <w:rPr>
          <w:rFonts w:ascii="Times New Roman" w:eastAsia="Arial" w:hAnsi="Times New Roman" w:cs="Times New Roman"/>
        </w:rPr>
        <w:t>.</w:t>
      </w:r>
    </w:p>
    <w:p w14:paraId="510610B2" w14:textId="3CC7A71D" w:rsidR="00026C3C" w:rsidRPr="001631AD" w:rsidRDefault="008253F7" w:rsidP="001631AD">
      <w:pPr>
        <w:spacing w:line="360" w:lineRule="auto"/>
        <w:ind w:left="720" w:hanging="720"/>
        <w:rPr>
          <w:rFonts w:ascii="Times New Roman" w:eastAsia="Arial" w:hAnsi="Times New Roman" w:cs="Times New Roman"/>
        </w:rPr>
      </w:pPr>
      <w:r w:rsidRPr="00D038D2">
        <w:rPr>
          <w:rFonts w:ascii="Times New Roman" w:eastAsia="Arial" w:hAnsi="Times New Roman" w:cs="Times New Roman"/>
        </w:rPr>
        <w:t xml:space="preserve">Jones, Seth G. </w:t>
      </w:r>
      <w:r w:rsidRPr="00D038D2">
        <w:rPr>
          <w:rFonts w:ascii="Times New Roman" w:eastAsia="Arial" w:hAnsi="Times New Roman" w:cs="Times New Roman"/>
          <w:i/>
          <w:iCs/>
        </w:rPr>
        <w:t>War by Proxy: Iran’s Growing Footprint in the Middle East</w:t>
      </w:r>
      <w:r w:rsidRPr="00D038D2">
        <w:rPr>
          <w:rFonts w:ascii="Times New Roman" w:eastAsia="Arial" w:hAnsi="Times New Roman" w:cs="Times New Roman"/>
        </w:rPr>
        <w:t>. 12 Oct. 2024, www.csis.org/analysis/war-proxy-irans-growing-footprint-middle-east.</w:t>
      </w:r>
    </w:p>
    <w:sectPr w:rsidR="00026C3C" w:rsidRPr="001631AD">
      <w:headerReference w:type="even" r:id="rId8"/>
      <w:headerReference w:type="default" r:id="rId9"/>
      <w:footerReference w:type="even" r:id="rId10"/>
      <w:footerReference w:type="default" r:id="rId11"/>
      <w:headerReference w:type="first" r:id="rId12"/>
      <w:footerReference w:type="first" r:id="rId13"/>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C079" w14:textId="77777777" w:rsidR="004B60DF" w:rsidRDefault="004B60DF">
      <w:pPr>
        <w:spacing w:after="0"/>
      </w:pPr>
      <w:r>
        <w:separator/>
      </w:r>
    </w:p>
  </w:endnote>
  <w:endnote w:type="continuationSeparator" w:id="0">
    <w:p w14:paraId="618854BC" w14:textId="77777777" w:rsidR="004B60DF" w:rsidRDefault="004B6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E058" w14:textId="77777777" w:rsidR="00E72825" w:rsidRDefault="00E72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3B76" w14:textId="77777777" w:rsidR="00026C3C" w:rsidRDefault="00501A2A">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262EF2B" w14:textId="77777777" w:rsidR="00026C3C" w:rsidRDefault="00026C3C">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7738" w14:textId="77777777" w:rsidR="00E72825" w:rsidRDefault="00E7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4466" w14:textId="77777777" w:rsidR="004B60DF" w:rsidRDefault="004B60DF">
      <w:pPr>
        <w:spacing w:after="0"/>
      </w:pPr>
      <w:r>
        <w:separator/>
      </w:r>
    </w:p>
  </w:footnote>
  <w:footnote w:type="continuationSeparator" w:id="0">
    <w:p w14:paraId="4B9F445B" w14:textId="77777777" w:rsidR="004B60DF" w:rsidRDefault="004B60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460" w14:textId="77777777" w:rsidR="00DF4C77" w:rsidRDefault="00DF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6CA0" w14:textId="152FB323" w:rsidR="00026C3C" w:rsidRDefault="00E153DD">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sidR="00501A2A">
      <w:rPr>
        <w:rFonts w:ascii="Arial" w:eastAsia="Arial" w:hAnsi="Arial" w:cs="Arial"/>
        <w:b/>
        <w:color w:val="4BACC6"/>
        <w:sz w:val="18"/>
        <w:szCs w:val="18"/>
      </w:rPr>
      <w:t>20</w:t>
    </w:r>
    <w:r>
      <w:rPr>
        <w:rFonts w:ascii="Arial" w:eastAsia="Arial" w:hAnsi="Arial" w:cs="Arial"/>
        <w:b/>
        <w:color w:val="4BACC6"/>
        <w:sz w:val="18"/>
        <w:szCs w:val="18"/>
      </w:rPr>
      <w:t>2</w:t>
    </w:r>
    <w:r w:rsidR="003A5212">
      <w:rPr>
        <w:rFonts w:ascii="Arial" w:eastAsia="Arial" w:hAnsi="Arial" w:cs="Arial"/>
        <w:b/>
        <w:color w:val="4BACC6"/>
        <w:sz w:val="18"/>
        <w:szCs w:val="18"/>
      </w:rPr>
      <w:t>5</w:t>
    </w:r>
    <w:r w:rsidR="00501A2A">
      <w:rPr>
        <w:rFonts w:ascii="Arial" w:eastAsia="Arial" w:hAnsi="Arial" w:cs="Arial"/>
        <w:b/>
        <w:color w:val="000000"/>
        <w:sz w:val="18"/>
        <w:szCs w:val="18"/>
      </w:rPr>
      <w:t xml:space="preserve">| </w:t>
    </w:r>
    <w:r w:rsidR="00501A2A">
      <w:rPr>
        <w:rFonts w:ascii="Arial" w:eastAsia="Arial" w:hAnsi="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8374" w14:textId="77777777" w:rsidR="00DF4C77" w:rsidRDefault="00DF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837B03"/>
    <w:multiLevelType w:val="multilevel"/>
    <w:tmpl w:val="DEB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E2F30"/>
    <w:multiLevelType w:val="multilevel"/>
    <w:tmpl w:val="DEDE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A5E94"/>
    <w:multiLevelType w:val="multilevel"/>
    <w:tmpl w:val="511A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93372152">
    <w:abstractNumId w:val="0"/>
  </w:num>
  <w:num w:numId="2" w16cid:durableId="515577579">
    <w:abstractNumId w:val="4"/>
  </w:num>
  <w:num w:numId="3" w16cid:durableId="37513770">
    <w:abstractNumId w:val="3"/>
  </w:num>
  <w:num w:numId="4" w16cid:durableId="1185485956">
    <w:abstractNumId w:val="2"/>
  </w:num>
  <w:num w:numId="5" w16cid:durableId="3504907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an Joo">
    <w15:presenceInfo w15:providerId="AD" w15:userId="S::26sj01@sis.org.cn::af6f9df8-1939-4387-83c2-666e68763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089E"/>
    <w:rsid w:val="00003684"/>
    <w:rsid w:val="000037BD"/>
    <w:rsid w:val="0000789A"/>
    <w:rsid w:val="00011E49"/>
    <w:rsid w:val="00017D72"/>
    <w:rsid w:val="000221B3"/>
    <w:rsid w:val="00026C3C"/>
    <w:rsid w:val="00030595"/>
    <w:rsid w:val="0003169C"/>
    <w:rsid w:val="00032969"/>
    <w:rsid w:val="0003518E"/>
    <w:rsid w:val="00041F54"/>
    <w:rsid w:val="000453CB"/>
    <w:rsid w:val="00062F1B"/>
    <w:rsid w:val="000641F8"/>
    <w:rsid w:val="00065ADA"/>
    <w:rsid w:val="00070327"/>
    <w:rsid w:val="0007293B"/>
    <w:rsid w:val="00076091"/>
    <w:rsid w:val="0008398A"/>
    <w:rsid w:val="00086DA3"/>
    <w:rsid w:val="00087FDD"/>
    <w:rsid w:val="00094EDD"/>
    <w:rsid w:val="000B36E7"/>
    <w:rsid w:val="000B6990"/>
    <w:rsid w:val="000C03D5"/>
    <w:rsid w:val="000C2198"/>
    <w:rsid w:val="000D023C"/>
    <w:rsid w:val="000E300B"/>
    <w:rsid w:val="000E5C12"/>
    <w:rsid w:val="000F5034"/>
    <w:rsid w:val="000F57FD"/>
    <w:rsid w:val="00105D66"/>
    <w:rsid w:val="00113064"/>
    <w:rsid w:val="0011381F"/>
    <w:rsid w:val="00121A54"/>
    <w:rsid w:val="00123545"/>
    <w:rsid w:val="00135A7A"/>
    <w:rsid w:val="00144254"/>
    <w:rsid w:val="00144456"/>
    <w:rsid w:val="0014449E"/>
    <w:rsid w:val="001518BD"/>
    <w:rsid w:val="00155409"/>
    <w:rsid w:val="001631AD"/>
    <w:rsid w:val="001642E0"/>
    <w:rsid w:val="00167828"/>
    <w:rsid w:val="001707FA"/>
    <w:rsid w:val="00171475"/>
    <w:rsid w:val="00183733"/>
    <w:rsid w:val="0018551B"/>
    <w:rsid w:val="00190252"/>
    <w:rsid w:val="00192E8D"/>
    <w:rsid w:val="0019794D"/>
    <w:rsid w:val="001B2B5D"/>
    <w:rsid w:val="001B2BD1"/>
    <w:rsid w:val="001B488F"/>
    <w:rsid w:val="001C3672"/>
    <w:rsid w:val="001C588C"/>
    <w:rsid w:val="001D4688"/>
    <w:rsid w:val="001D686A"/>
    <w:rsid w:val="001E2C25"/>
    <w:rsid w:val="001E4100"/>
    <w:rsid w:val="001F0699"/>
    <w:rsid w:val="002048AB"/>
    <w:rsid w:val="002051F4"/>
    <w:rsid w:val="00216BB0"/>
    <w:rsid w:val="00220360"/>
    <w:rsid w:val="00220F13"/>
    <w:rsid w:val="00225CBA"/>
    <w:rsid w:val="00232C12"/>
    <w:rsid w:val="002400F9"/>
    <w:rsid w:val="002403E0"/>
    <w:rsid w:val="0025000A"/>
    <w:rsid w:val="0025629C"/>
    <w:rsid w:val="002610B1"/>
    <w:rsid w:val="00261E2A"/>
    <w:rsid w:val="00262B35"/>
    <w:rsid w:val="00263CA1"/>
    <w:rsid w:val="00270632"/>
    <w:rsid w:val="00271D30"/>
    <w:rsid w:val="00272931"/>
    <w:rsid w:val="00274D11"/>
    <w:rsid w:val="00280066"/>
    <w:rsid w:val="002803A1"/>
    <w:rsid w:val="00285555"/>
    <w:rsid w:val="00285DEF"/>
    <w:rsid w:val="00290160"/>
    <w:rsid w:val="002940E8"/>
    <w:rsid w:val="00295C8A"/>
    <w:rsid w:val="002A0CB3"/>
    <w:rsid w:val="002A360E"/>
    <w:rsid w:val="002B134E"/>
    <w:rsid w:val="002C01EB"/>
    <w:rsid w:val="002E1061"/>
    <w:rsid w:val="002E52B2"/>
    <w:rsid w:val="002F2383"/>
    <w:rsid w:val="002F7346"/>
    <w:rsid w:val="00301D89"/>
    <w:rsid w:val="003059AC"/>
    <w:rsid w:val="0030610E"/>
    <w:rsid w:val="0031114F"/>
    <w:rsid w:val="00314A83"/>
    <w:rsid w:val="003417E3"/>
    <w:rsid w:val="00344544"/>
    <w:rsid w:val="0034548C"/>
    <w:rsid w:val="00352772"/>
    <w:rsid w:val="003605BF"/>
    <w:rsid w:val="00360B38"/>
    <w:rsid w:val="00360C15"/>
    <w:rsid w:val="0036620D"/>
    <w:rsid w:val="003750EB"/>
    <w:rsid w:val="0037750A"/>
    <w:rsid w:val="00386B26"/>
    <w:rsid w:val="00394E99"/>
    <w:rsid w:val="003A0729"/>
    <w:rsid w:val="003A3CA9"/>
    <w:rsid w:val="003A5212"/>
    <w:rsid w:val="003B353C"/>
    <w:rsid w:val="003B4F21"/>
    <w:rsid w:val="003B6706"/>
    <w:rsid w:val="003B6E0F"/>
    <w:rsid w:val="003C2C95"/>
    <w:rsid w:val="003C639A"/>
    <w:rsid w:val="003D48C5"/>
    <w:rsid w:val="003D4B76"/>
    <w:rsid w:val="003E0BC4"/>
    <w:rsid w:val="003E5587"/>
    <w:rsid w:val="003E5CA6"/>
    <w:rsid w:val="003F054B"/>
    <w:rsid w:val="00407B76"/>
    <w:rsid w:val="004135C4"/>
    <w:rsid w:val="0042299F"/>
    <w:rsid w:val="00435D46"/>
    <w:rsid w:val="00447E5F"/>
    <w:rsid w:val="00450B05"/>
    <w:rsid w:val="00453343"/>
    <w:rsid w:val="00456895"/>
    <w:rsid w:val="00456CEB"/>
    <w:rsid w:val="0046055D"/>
    <w:rsid w:val="0046058A"/>
    <w:rsid w:val="00463B94"/>
    <w:rsid w:val="004678CD"/>
    <w:rsid w:val="00473BEB"/>
    <w:rsid w:val="0047587A"/>
    <w:rsid w:val="00475EFC"/>
    <w:rsid w:val="0048342B"/>
    <w:rsid w:val="00494CB2"/>
    <w:rsid w:val="00496EDD"/>
    <w:rsid w:val="00497C51"/>
    <w:rsid w:val="004A1CCF"/>
    <w:rsid w:val="004A2A09"/>
    <w:rsid w:val="004A60A0"/>
    <w:rsid w:val="004A7F32"/>
    <w:rsid w:val="004B3BEB"/>
    <w:rsid w:val="004B4DEE"/>
    <w:rsid w:val="004B55D6"/>
    <w:rsid w:val="004B60DF"/>
    <w:rsid w:val="004C7F27"/>
    <w:rsid w:val="004D0460"/>
    <w:rsid w:val="004D7758"/>
    <w:rsid w:val="004E2B9E"/>
    <w:rsid w:val="004E43AA"/>
    <w:rsid w:val="004E4E67"/>
    <w:rsid w:val="004F2503"/>
    <w:rsid w:val="004F4915"/>
    <w:rsid w:val="00501A2A"/>
    <w:rsid w:val="005128CD"/>
    <w:rsid w:val="00513B94"/>
    <w:rsid w:val="0051502B"/>
    <w:rsid w:val="00520B8C"/>
    <w:rsid w:val="00525588"/>
    <w:rsid w:val="00540BE2"/>
    <w:rsid w:val="00541094"/>
    <w:rsid w:val="00544060"/>
    <w:rsid w:val="005476F1"/>
    <w:rsid w:val="005522F3"/>
    <w:rsid w:val="00555B17"/>
    <w:rsid w:val="005578C0"/>
    <w:rsid w:val="0056615D"/>
    <w:rsid w:val="005736BA"/>
    <w:rsid w:val="00575A82"/>
    <w:rsid w:val="00585671"/>
    <w:rsid w:val="00586485"/>
    <w:rsid w:val="00586FA0"/>
    <w:rsid w:val="005A265E"/>
    <w:rsid w:val="005A7129"/>
    <w:rsid w:val="005B3F5B"/>
    <w:rsid w:val="005B43A3"/>
    <w:rsid w:val="005B468C"/>
    <w:rsid w:val="005B669F"/>
    <w:rsid w:val="005B7CF5"/>
    <w:rsid w:val="005B7D23"/>
    <w:rsid w:val="005C5AD9"/>
    <w:rsid w:val="005D0526"/>
    <w:rsid w:val="005D231E"/>
    <w:rsid w:val="005D76B0"/>
    <w:rsid w:val="005F11E9"/>
    <w:rsid w:val="005F36AF"/>
    <w:rsid w:val="005F46CB"/>
    <w:rsid w:val="005F786D"/>
    <w:rsid w:val="005F7B1B"/>
    <w:rsid w:val="006010AB"/>
    <w:rsid w:val="00602468"/>
    <w:rsid w:val="00604FED"/>
    <w:rsid w:val="00610021"/>
    <w:rsid w:val="0061208C"/>
    <w:rsid w:val="00615E47"/>
    <w:rsid w:val="00621AD5"/>
    <w:rsid w:val="00622A90"/>
    <w:rsid w:val="0062542D"/>
    <w:rsid w:val="00632864"/>
    <w:rsid w:val="00633595"/>
    <w:rsid w:val="00637064"/>
    <w:rsid w:val="00640746"/>
    <w:rsid w:val="00644909"/>
    <w:rsid w:val="006512EC"/>
    <w:rsid w:val="00652BA2"/>
    <w:rsid w:val="006543B7"/>
    <w:rsid w:val="00656AA9"/>
    <w:rsid w:val="006645AC"/>
    <w:rsid w:val="00673D7A"/>
    <w:rsid w:val="00674C72"/>
    <w:rsid w:val="00675F26"/>
    <w:rsid w:val="0068240A"/>
    <w:rsid w:val="00693475"/>
    <w:rsid w:val="00693B91"/>
    <w:rsid w:val="006A73A1"/>
    <w:rsid w:val="006B6D09"/>
    <w:rsid w:val="006C1E27"/>
    <w:rsid w:val="006C69D1"/>
    <w:rsid w:val="006D6DCD"/>
    <w:rsid w:val="006E103C"/>
    <w:rsid w:val="006E26DE"/>
    <w:rsid w:val="006F0C46"/>
    <w:rsid w:val="00703B1B"/>
    <w:rsid w:val="00703BA9"/>
    <w:rsid w:val="0070748F"/>
    <w:rsid w:val="00707BDB"/>
    <w:rsid w:val="00711987"/>
    <w:rsid w:val="00716AFF"/>
    <w:rsid w:val="007217BB"/>
    <w:rsid w:val="00722A6F"/>
    <w:rsid w:val="00726460"/>
    <w:rsid w:val="007307D5"/>
    <w:rsid w:val="00730EB1"/>
    <w:rsid w:val="00731967"/>
    <w:rsid w:val="00733AF4"/>
    <w:rsid w:val="00733BB9"/>
    <w:rsid w:val="00736E1B"/>
    <w:rsid w:val="00744329"/>
    <w:rsid w:val="00744750"/>
    <w:rsid w:val="0074605D"/>
    <w:rsid w:val="00750A8B"/>
    <w:rsid w:val="007542B4"/>
    <w:rsid w:val="00755021"/>
    <w:rsid w:val="00756467"/>
    <w:rsid w:val="00764AD9"/>
    <w:rsid w:val="007719EE"/>
    <w:rsid w:val="00772928"/>
    <w:rsid w:val="00783B57"/>
    <w:rsid w:val="007914C2"/>
    <w:rsid w:val="007915F3"/>
    <w:rsid w:val="00791ED7"/>
    <w:rsid w:val="0079573A"/>
    <w:rsid w:val="007957EF"/>
    <w:rsid w:val="007963AD"/>
    <w:rsid w:val="007A5F73"/>
    <w:rsid w:val="007A7B6D"/>
    <w:rsid w:val="007B6814"/>
    <w:rsid w:val="007B7B4A"/>
    <w:rsid w:val="007C17AB"/>
    <w:rsid w:val="007C20BF"/>
    <w:rsid w:val="007C2587"/>
    <w:rsid w:val="007C26F0"/>
    <w:rsid w:val="007C278F"/>
    <w:rsid w:val="007C2A17"/>
    <w:rsid w:val="007C4D61"/>
    <w:rsid w:val="007C54A2"/>
    <w:rsid w:val="007C7987"/>
    <w:rsid w:val="007D0DB6"/>
    <w:rsid w:val="007D1A06"/>
    <w:rsid w:val="007D38DF"/>
    <w:rsid w:val="007E1C24"/>
    <w:rsid w:val="007E3338"/>
    <w:rsid w:val="007F0317"/>
    <w:rsid w:val="007F074E"/>
    <w:rsid w:val="008040B4"/>
    <w:rsid w:val="00804E84"/>
    <w:rsid w:val="0080615A"/>
    <w:rsid w:val="008179EA"/>
    <w:rsid w:val="00823AB0"/>
    <w:rsid w:val="008253F7"/>
    <w:rsid w:val="0083149B"/>
    <w:rsid w:val="008412AD"/>
    <w:rsid w:val="00844C41"/>
    <w:rsid w:val="00847FC6"/>
    <w:rsid w:val="00850899"/>
    <w:rsid w:val="00853F95"/>
    <w:rsid w:val="00853FAA"/>
    <w:rsid w:val="00865D12"/>
    <w:rsid w:val="008812B0"/>
    <w:rsid w:val="0088139D"/>
    <w:rsid w:val="00884403"/>
    <w:rsid w:val="00891226"/>
    <w:rsid w:val="008917F7"/>
    <w:rsid w:val="008947EF"/>
    <w:rsid w:val="00897853"/>
    <w:rsid w:val="008A5154"/>
    <w:rsid w:val="008A76B2"/>
    <w:rsid w:val="008B4F2D"/>
    <w:rsid w:val="008C1B52"/>
    <w:rsid w:val="008C2F86"/>
    <w:rsid w:val="008C4E25"/>
    <w:rsid w:val="008C61D9"/>
    <w:rsid w:val="008E3377"/>
    <w:rsid w:val="008E5069"/>
    <w:rsid w:val="008E7F7C"/>
    <w:rsid w:val="008F09AF"/>
    <w:rsid w:val="008F3156"/>
    <w:rsid w:val="008F663B"/>
    <w:rsid w:val="0090361D"/>
    <w:rsid w:val="0090377E"/>
    <w:rsid w:val="00905A86"/>
    <w:rsid w:val="00910E8F"/>
    <w:rsid w:val="0091463F"/>
    <w:rsid w:val="00914B01"/>
    <w:rsid w:val="009162A0"/>
    <w:rsid w:val="00921354"/>
    <w:rsid w:val="00925AB3"/>
    <w:rsid w:val="00927D2D"/>
    <w:rsid w:val="00932FD6"/>
    <w:rsid w:val="00934733"/>
    <w:rsid w:val="00936EB7"/>
    <w:rsid w:val="0094024F"/>
    <w:rsid w:val="009459B4"/>
    <w:rsid w:val="00945ECF"/>
    <w:rsid w:val="00951214"/>
    <w:rsid w:val="009600B4"/>
    <w:rsid w:val="00960EF5"/>
    <w:rsid w:val="009625BA"/>
    <w:rsid w:val="009672E5"/>
    <w:rsid w:val="009700A0"/>
    <w:rsid w:val="00970B2A"/>
    <w:rsid w:val="0097208A"/>
    <w:rsid w:val="00991095"/>
    <w:rsid w:val="00992801"/>
    <w:rsid w:val="009A2509"/>
    <w:rsid w:val="009A2838"/>
    <w:rsid w:val="009A4725"/>
    <w:rsid w:val="009A6778"/>
    <w:rsid w:val="009B1BD9"/>
    <w:rsid w:val="009B74D1"/>
    <w:rsid w:val="009C719C"/>
    <w:rsid w:val="009E60F9"/>
    <w:rsid w:val="009E648D"/>
    <w:rsid w:val="009F1EFB"/>
    <w:rsid w:val="00A026DA"/>
    <w:rsid w:val="00A03CC0"/>
    <w:rsid w:val="00A04321"/>
    <w:rsid w:val="00A07A58"/>
    <w:rsid w:val="00A14343"/>
    <w:rsid w:val="00A166DE"/>
    <w:rsid w:val="00A332E5"/>
    <w:rsid w:val="00A34AA7"/>
    <w:rsid w:val="00A37E0B"/>
    <w:rsid w:val="00A401FA"/>
    <w:rsid w:val="00A43328"/>
    <w:rsid w:val="00A44C5C"/>
    <w:rsid w:val="00A50AFD"/>
    <w:rsid w:val="00A51B41"/>
    <w:rsid w:val="00A522B7"/>
    <w:rsid w:val="00A533D9"/>
    <w:rsid w:val="00A6181F"/>
    <w:rsid w:val="00A63110"/>
    <w:rsid w:val="00A63BCC"/>
    <w:rsid w:val="00A647E6"/>
    <w:rsid w:val="00A74BF3"/>
    <w:rsid w:val="00A7737F"/>
    <w:rsid w:val="00A811BD"/>
    <w:rsid w:val="00A82F09"/>
    <w:rsid w:val="00A84B4B"/>
    <w:rsid w:val="00A8660D"/>
    <w:rsid w:val="00A975E3"/>
    <w:rsid w:val="00AA116B"/>
    <w:rsid w:val="00AB37BC"/>
    <w:rsid w:val="00AB506D"/>
    <w:rsid w:val="00AB6D6A"/>
    <w:rsid w:val="00AC2891"/>
    <w:rsid w:val="00AC44D6"/>
    <w:rsid w:val="00AD4277"/>
    <w:rsid w:val="00AE1D65"/>
    <w:rsid w:val="00AE4E5F"/>
    <w:rsid w:val="00AE52C7"/>
    <w:rsid w:val="00AE5A98"/>
    <w:rsid w:val="00AE6367"/>
    <w:rsid w:val="00AE6FEF"/>
    <w:rsid w:val="00AF2F9C"/>
    <w:rsid w:val="00AF3D2A"/>
    <w:rsid w:val="00B01E7A"/>
    <w:rsid w:val="00B04B43"/>
    <w:rsid w:val="00B04D96"/>
    <w:rsid w:val="00B07D7F"/>
    <w:rsid w:val="00B1181F"/>
    <w:rsid w:val="00B13FCD"/>
    <w:rsid w:val="00B22994"/>
    <w:rsid w:val="00B254C9"/>
    <w:rsid w:val="00B26C7E"/>
    <w:rsid w:val="00B26CAB"/>
    <w:rsid w:val="00B272ED"/>
    <w:rsid w:val="00B36750"/>
    <w:rsid w:val="00B37BC9"/>
    <w:rsid w:val="00B46F45"/>
    <w:rsid w:val="00B50961"/>
    <w:rsid w:val="00B53417"/>
    <w:rsid w:val="00B676DA"/>
    <w:rsid w:val="00B7317E"/>
    <w:rsid w:val="00B8354A"/>
    <w:rsid w:val="00B85B55"/>
    <w:rsid w:val="00B87044"/>
    <w:rsid w:val="00B876B0"/>
    <w:rsid w:val="00B90E7A"/>
    <w:rsid w:val="00B91F4B"/>
    <w:rsid w:val="00BA2DAA"/>
    <w:rsid w:val="00BA421F"/>
    <w:rsid w:val="00BB19A2"/>
    <w:rsid w:val="00BB209E"/>
    <w:rsid w:val="00BD0E74"/>
    <w:rsid w:val="00BD4B9A"/>
    <w:rsid w:val="00BE1693"/>
    <w:rsid w:val="00BF0E21"/>
    <w:rsid w:val="00BF34DB"/>
    <w:rsid w:val="00BF3931"/>
    <w:rsid w:val="00BF7D2C"/>
    <w:rsid w:val="00C01C10"/>
    <w:rsid w:val="00C13904"/>
    <w:rsid w:val="00C150FF"/>
    <w:rsid w:val="00C221FA"/>
    <w:rsid w:val="00C22C69"/>
    <w:rsid w:val="00C2727C"/>
    <w:rsid w:val="00C30628"/>
    <w:rsid w:val="00C3448A"/>
    <w:rsid w:val="00C41447"/>
    <w:rsid w:val="00C42B42"/>
    <w:rsid w:val="00C43658"/>
    <w:rsid w:val="00C44F8F"/>
    <w:rsid w:val="00C46329"/>
    <w:rsid w:val="00C46D93"/>
    <w:rsid w:val="00C52584"/>
    <w:rsid w:val="00C54F42"/>
    <w:rsid w:val="00C60C99"/>
    <w:rsid w:val="00C76BB4"/>
    <w:rsid w:val="00C77543"/>
    <w:rsid w:val="00C77AA3"/>
    <w:rsid w:val="00C81B8B"/>
    <w:rsid w:val="00C96562"/>
    <w:rsid w:val="00CA18D1"/>
    <w:rsid w:val="00CA5DFB"/>
    <w:rsid w:val="00CB052F"/>
    <w:rsid w:val="00CB1DA9"/>
    <w:rsid w:val="00CB2199"/>
    <w:rsid w:val="00CB641D"/>
    <w:rsid w:val="00CC7548"/>
    <w:rsid w:val="00CC7610"/>
    <w:rsid w:val="00CD06AB"/>
    <w:rsid w:val="00CD0CC6"/>
    <w:rsid w:val="00CD3773"/>
    <w:rsid w:val="00CD5592"/>
    <w:rsid w:val="00CD5C9B"/>
    <w:rsid w:val="00CE5054"/>
    <w:rsid w:val="00CF4B56"/>
    <w:rsid w:val="00CF5324"/>
    <w:rsid w:val="00D00149"/>
    <w:rsid w:val="00D01473"/>
    <w:rsid w:val="00D01964"/>
    <w:rsid w:val="00D022D6"/>
    <w:rsid w:val="00D023A4"/>
    <w:rsid w:val="00D038D2"/>
    <w:rsid w:val="00D03A70"/>
    <w:rsid w:val="00D10864"/>
    <w:rsid w:val="00D15F10"/>
    <w:rsid w:val="00D247C0"/>
    <w:rsid w:val="00D325F6"/>
    <w:rsid w:val="00D4429A"/>
    <w:rsid w:val="00D46697"/>
    <w:rsid w:val="00D55495"/>
    <w:rsid w:val="00D60562"/>
    <w:rsid w:val="00D6127E"/>
    <w:rsid w:val="00D622D5"/>
    <w:rsid w:val="00D648AA"/>
    <w:rsid w:val="00D70AB3"/>
    <w:rsid w:val="00D75E4B"/>
    <w:rsid w:val="00D777F7"/>
    <w:rsid w:val="00D81361"/>
    <w:rsid w:val="00D8251F"/>
    <w:rsid w:val="00D8277B"/>
    <w:rsid w:val="00D912F9"/>
    <w:rsid w:val="00D93AEA"/>
    <w:rsid w:val="00D95ADE"/>
    <w:rsid w:val="00DA0E70"/>
    <w:rsid w:val="00DA3AE9"/>
    <w:rsid w:val="00DA643E"/>
    <w:rsid w:val="00DB75BF"/>
    <w:rsid w:val="00DB7EA8"/>
    <w:rsid w:val="00DC0C16"/>
    <w:rsid w:val="00DC3BB5"/>
    <w:rsid w:val="00DC4C1A"/>
    <w:rsid w:val="00DC6885"/>
    <w:rsid w:val="00DD273A"/>
    <w:rsid w:val="00DD4789"/>
    <w:rsid w:val="00DD52CE"/>
    <w:rsid w:val="00DE23B1"/>
    <w:rsid w:val="00DE493D"/>
    <w:rsid w:val="00DE49CF"/>
    <w:rsid w:val="00DE4B10"/>
    <w:rsid w:val="00DF2AFF"/>
    <w:rsid w:val="00DF4C77"/>
    <w:rsid w:val="00DF51CD"/>
    <w:rsid w:val="00E01FFC"/>
    <w:rsid w:val="00E06D7A"/>
    <w:rsid w:val="00E11C2B"/>
    <w:rsid w:val="00E13002"/>
    <w:rsid w:val="00E153DD"/>
    <w:rsid w:val="00E172BA"/>
    <w:rsid w:val="00E26DC0"/>
    <w:rsid w:val="00E27CB5"/>
    <w:rsid w:val="00E34FF9"/>
    <w:rsid w:val="00E437F7"/>
    <w:rsid w:val="00E43BB6"/>
    <w:rsid w:val="00E450A9"/>
    <w:rsid w:val="00E463C0"/>
    <w:rsid w:val="00E50CD7"/>
    <w:rsid w:val="00E6345D"/>
    <w:rsid w:val="00E65FB7"/>
    <w:rsid w:val="00E70005"/>
    <w:rsid w:val="00E72825"/>
    <w:rsid w:val="00E85CA2"/>
    <w:rsid w:val="00E91952"/>
    <w:rsid w:val="00E96CB8"/>
    <w:rsid w:val="00E97F8E"/>
    <w:rsid w:val="00EA0DAD"/>
    <w:rsid w:val="00EA4758"/>
    <w:rsid w:val="00EB3698"/>
    <w:rsid w:val="00EB5EBB"/>
    <w:rsid w:val="00EC42B3"/>
    <w:rsid w:val="00EC67D7"/>
    <w:rsid w:val="00EC7BF2"/>
    <w:rsid w:val="00ED7259"/>
    <w:rsid w:val="00EE2537"/>
    <w:rsid w:val="00EE6F3C"/>
    <w:rsid w:val="00EF3181"/>
    <w:rsid w:val="00EF7B46"/>
    <w:rsid w:val="00F01D68"/>
    <w:rsid w:val="00F02915"/>
    <w:rsid w:val="00F10FCD"/>
    <w:rsid w:val="00F11E5D"/>
    <w:rsid w:val="00F12BA5"/>
    <w:rsid w:val="00F23B61"/>
    <w:rsid w:val="00F31E3C"/>
    <w:rsid w:val="00F3773C"/>
    <w:rsid w:val="00F52534"/>
    <w:rsid w:val="00F53D5A"/>
    <w:rsid w:val="00F56116"/>
    <w:rsid w:val="00F6340A"/>
    <w:rsid w:val="00F63C44"/>
    <w:rsid w:val="00F70118"/>
    <w:rsid w:val="00F70B75"/>
    <w:rsid w:val="00F8010F"/>
    <w:rsid w:val="00F8191A"/>
    <w:rsid w:val="00F81976"/>
    <w:rsid w:val="00F87241"/>
    <w:rsid w:val="00F92B77"/>
    <w:rsid w:val="00F9395D"/>
    <w:rsid w:val="00F973FE"/>
    <w:rsid w:val="00FA0D14"/>
    <w:rsid w:val="00FA37CD"/>
    <w:rsid w:val="00FC003B"/>
    <w:rsid w:val="00FC32AB"/>
    <w:rsid w:val="00FC4B9F"/>
    <w:rsid w:val="00FC672C"/>
    <w:rsid w:val="00FD13DE"/>
    <w:rsid w:val="00FD1C67"/>
    <w:rsid w:val="00FD24C0"/>
    <w:rsid w:val="00FE2ECC"/>
    <w:rsid w:val="00FE7BC4"/>
    <w:rsid w:val="00FF4AC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3B"/>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customStyle="1" w:styleId="HeaderChar">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customStyle="1" w:styleId="FooterChar">
    <w:name w:val="Footer Char"/>
    <w:basedOn w:val="DefaultParagraphFont"/>
    <w:link w:val="Footer"/>
    <w:uiPriority w:val="99"/>
    <w:rsid w:val="00DF4C77"/>
  </w:style>
  <w:style w:type="paragraph" w:customStyle="1" w:styleId="SectionTitle">
    <w:name w:val="Section Title"/>
    <w:basedOn w:val="Normal"/>
    <w:qFormat/>
    <w:rsid w:val="005B7D23"/>
    <w:pPr>
      <w:spacing w:line="360" w:lineRule="auto"/>
      <w:outlineLvl w:val="0"/>
    </w:pPr>
    <w:rPr>
      <w:rFonts w:ascii="Arial" w:eastAsia="Malgun Gothic" w:hAnsi="Arial" w:cs="Times New Roman"/>
      <w:b/>
      <w:color w:val="7D0B63"/>
      <w:sz w:val="28"/>
      <w:lang w:eastAsia="en-US"/>
    </w:rPr>
  </w:style>
  <w:style w:type="table" w:styleId="TableGrid">
    <w:name w:val="Table Grid"/>
    <w:basedOn w:val="TableNormal"/>
    <w:uiPriority w:val="39"/>
    <w:rsid w:val="00703B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10AB"/>
    <w:rPr>
      <w:rFonts w:ascii="Times New Roman" w:hAnsi="Times New Roman" w:cs="Times New Roman"/>
    </w:rPr>
  </w:style>
  <w:style w:type="character" w:styleId="Hyperlink">
    <w:name w:val="Hyperlink"/>
    <w:basedOn w:val="DefaultParagraphFont"/>
    <w:uiPriority w:val="99"/>
    <w:unhideWhenUsed/>
    <w:rsid w:val="00C46329"/>
    <w:rPr>
      <w:color w:val="0000FF" w:themeColor="hyperlink"/>
      <w:u w:val="single"/>
    </w:rPr>
  </w:style>
  <w:style w:type="character" w:styleId="UnresolvedMention">
    <w:name w:val="Unresolved Mention"/>
    <w:basedOn w:val="DefaultParagraphFont"/>
    <w:uiPriority w:val="99"/>
    <w:semiHidden/>
    <w:unhideWhenUsed/>
    <w:rsid w:val="00C46329"/>
    <w:rPr>
      <w:color w:val="605E5C"/>
      <w:shd w:val="clear" w:color="auto" w:fill="E1DFDD"/>
    </w:rPr>
  </w:style>
  <w:style w:type="character" w:styleId="FollowedHyperlink">
    <w:name w:val="FollowedHyperlink"/>
    <w:basedOn w:val="DefaultParagraphFont"/>
    <w:uiPriority w:val="99"/>
    <w:semiHidden/>
    <w:unhideWhenUsed/>
    <w:rsid w:val="00E27CB5"/>
    <w:rPr>
      <w:color w:val="800080" w:themeColor="followedHyperlink"/>
      <w:u w:val="single"/>
    </w:rPr>
  </w:style>
  <w:style w:type="paragraph" w:styleId="Revision">
    <w:name w:val="Revision"/>
    <w:hidden/>
    <w:uiPriority w:val="99"/>
    <w:semiHidden/>
    <w:rsid w:val="007E1C24"/>
    <w:pPr>
      <w:spacing w:after="0"/>
    </w:pPr>
    <w:rPr>
      <w:lang w:val="en-US"/>
    </w:rPr>
  </w:style>
  <w:style w:type="character" w:styleId="CommentReference">
    <w:name w:val="annotation reference"/>
    <w:basedOn w:val="DefaultParagraphFont"/>
    <w:uiPriority w:val="99"/>
    <w:semiHidden/>
    <w:unhideWhenUsed/>
    <w:rsid w:val="00A50AFD"/>
    <w:rPr>
      <w:sz w:val="16"/>
      <w:szCs w:val="16"/>
    </w:rPr>
  </w:style>
  <w:style w:type="paragraph" w:styleId="CommentText">
    <w:name w:val="annotation text"/>
    <w:basedOn w:val="Normal"/>
    <w:link w:val="CommentTextChar"/>
    <w:uiPriority w:val="99"/>
    <w:semiHidden/>
    <w:unhideWhenUsed/>
    <w:rsid w:val="00A50AFD"/>
    <w:rPr>
      <w:sz w:val="20"/>
      <w:szCs w:val="20"/>
    </w:rPr>
  </w:style>
  <w:style w:type="character" w:customStyle="1" w:styleId="CommentTextChar">
    <w:name w:val="Comment Text Char"/>
    <w:basedOn w:val="DefaultParagraphFont"/>
    <w:link w:val="CommentText"/>
    <w:uiPriority w:val="99"/>
    <w:semiHidden/>
    <w:rsid w:val="00A50AFD"/>
    <w:rPr>
      <w:sz w:val="20"/>
      <w:szCs w:val="20"/>
      <w:lang w:val="en-US"/>
    </w:rPr>
  </w:style>
  <w:style w:type="paragraph" w:styleId="CommentSubject">
    <w:name w:val="annotation subject"/>
    <w:basedOn w:val="CommentText"/>
    <w:next w:val="CommentText"/>
    <w:link w:val="CommentSubjectChar"/>
    <w:uiPriority w:val="99"/>
    <w:semiHidden/>
    <w:unhideWhenUsed/>
    <w:rsid w:val="00A50AFD"/>
    <w:rPr>
      <w:b/>
      <w:bCs/>
    </w:rPr>
  </w:style>
  <w:style w:type="character" w:customStyle="1" w:styleId="CommentSubjectChar">
    <w:name w:val="Comment Subject Char"/>
    <w:basedOn w:val="CommentTextChar"/>
    <w:link w:val="CommentSubject"/>
    <w:uiPriority w:val="99"/>
    <w:semiHidden/>
    <w:rsid w:val="00A50AF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7889">
      <w:bodyDiv w:val="1"/>
      <w:marLeft w:val="0"/>
      <w:marRight w:val="0"/>
      <w:marTop w:val="0"/>
      <w:marBottom w:val="0"/>
      <w:divBdr>
        <w:top w:val="none" w:sz="0" w:space="0" w:color="auto"/>
        <w:left w:val="none" w:sz="0" w:space="0" w:color="auto"/>
        <w:bottom w:val="none" w:sz="0" w:space="0" w:color="auto"/>
        <w:right w:val="none" w:sz="0" w:space="0" w:color="auto"/>
      </w:divBdr>
      <w:divsChild>
        <w:div w:id="610553241">
          <w:marLeft w:val="-720"/>
          <w:marRight w:val="0"/>
          <w:marTop w:val="0"/>
          <w:marBottom w:val="0"/>
          <w:divBdr>
            <w:top w:val="none" w:sz="0" w:space="0" w:color="auto"/>
            <w:left w:val="none" w:sz="0" w:space="0" w:color="auto"/>
            <w:bottom w:val="none" w:sz="0" w:space="0" w:color="auto"/>
            <w:right w:val="none" w:sz="0" w:space="0" w:color="auto"/>
          </w:divBdr>
        </w:div>
      </w:divsChild>
    </w:div>
    <w:div w:id="56130276">
      <w:bodyDiv w:val="1"/>
      <w:marLeft w:val="0"/>
      <w:marRight w:val="0"/>
      <w:marTop w:val="0"/>
      <w:marBottom w:val="0"/>
      <w:divBdr>
        <w:top w:val="none" w:sz="0" w:space="0" w:color="auto"/>
        <w:left w:val="none" w:sz="0" w:space="0" w:color="auto"/>
        <w:bottom w:val="none" w:sz="0" w:space="0" w:color="auto"/>
        <w:right w:val="none" w:sz="0" w:space="0" w:color="auto"/>
      </w:divBdr>
      <w:divsChild>
        <w:div w:id="46492169">
          <w:marLeft w:val="-720"/>
          <w:marRight w:val="0"/>
          <w:marTop w:val="0"/>
          <w:marBottom w:val="0"/>
          <w:divBdr>
            <w:top w:val="none" w:sz="0" w:space="0" w:color="auto"/>
            <w:left w:val="none" w:sz="0" w:space="0" w:color="auto"/>
            <w:bottom w:val="none" w:sz="0" w:space="0" w:color="auto"/>
            <w:right w:val="none" w:sz="0" w:space="0" w:color="auto"/>
          </w:divBdr>
        </w:div>
      </w:divsChild>
    </w:div>
    <w:div w:id="60832050">
      <w:bodyDiv w:val="1"/>
      <w:marLeft w:val="0"/>
      <w:marRight w:val="0"/>
      <w:marTop w:val="0"/>
      <w:marBottom w:val="0"/>
      <w:divBdr>
        <w:top w:val="none" w:sz="0" w:space="0" w:color="auto"/>
        <w:left w:val="none" w:sz="0" w:space="0" w:color="auto"/>
        <w:bottom w:val="none" w:sz="0" w:space="0" w:color="auto"/>
        <w:right w:val="none" w:sz="0" w:space="0" w:color="auto"/>
      </w:divBdr>
      <w:divsChild>
        <w:div w:id="1078862320">
          <w:marLeft w:val="-720"/>
          <w:marRight w:val="0"/>
          <w:marTop w:val="0"/>
          <w:marBottom w:val="0"/>
          <w:divBdr>
            <w:top w:val="none" w:sz="0" w:space="0" w:color="auto"/>
            <w:left w:val="none" w:sz="0" w:space="0" w:color="auto"/>
            <w:bottom w:val="none" w:sz="0" w:space="0" w:color="auto"/>
            <w:right w:val="none" w:sz="0" w:space="0" w:color="auto"/>
          </w:divBdr>
        </w:div>
      </w:divsChild>
    </w:div>
    <w:div w:id="115029663">
      <w:bodyDiv w:val="1"/>
      <w:marLeft w:val="0"/>
      <w:marRight w:val="0"/>
      <w:marTop w:val="0"/>
      <w:marBottom w:val="0"/>
      <w:divBdr>
        <w:top w:val="none" w:sz="0" w:space="0" w:color="auto"/>
        <w:left w:val="none" w:sz="0" w:space="0" w:color="auto"/>
        <w:bottom w:val="none" w:sz="0" w:space="0" w:color="auto"/>
        <w:right w:val="none" w:sz="0" w:space="0" w:color="auto"/>
      </w:divBdr>
      <w:divsChild>
        <w:div w:id="1205826221">
          <w:marLeft w:val="-720"/>
          <w:marRight w:val="0"/>
          <w:marTop w:val="0"/>
          <w:marBottom w:val="0"/>
          <w:divBdr>
            <w:top w:val="none" w:sz="0" w:space="0" w:color="auto"/>
            <w:left w:val="none" w:sz="0" w:space="0" w:color="auto"/>
            <w:bottom w:val="none" w:sz="0" w:space="0" w:color="auto"/>
            <w:right w:val="none" w:sz="0" w:space="0" w:color="auto"/>
          </w:divBdr>
        </w:div>
      </w:divsChild>
    </w:div>
    <w:div w:id="127598800">
      <w:bodyDiv w:val="1"/>
      <w:marLeft w:val="0"/>
      <w:marRight w:val="0"/>
      <w:marTop w:val="0"/>
      <w:marBottom w:val="0"/>
      <w:divBdr>
        <w:top w:val="none" w:sz="0" w:space="0" w:color="auto"/>
        <w:left w:val="none" w:sz="0" w:space="0" w:color="auto"/>
        <w:bottom w:val="none" w:sz="0" w:space="0" w:color="auto"/>
        <w:right w:val="none" w:sz="0" w:space="0" w:color="auto"/>
      </w:divBdr>
    </w:div>
    <w:div w:id="130826784">
      <w:bodyDiv w:val="1"/>
      <w:marLeft w:val="0"/>
      <w:marRight w:val="0"/>
      <w:marTop w:val="0"/>
      <w:marBottom w:val="0"/>
      <w:divBdr>
        <w:top w:val="none" w:sz="0" w:space="0" w:color="auto"/>
        <w:left w:val="none" w:sz="0" w:space="0" w:color="auto"/>
        <w:bottom w:val="none" w:sz="0" w:space="0" w:color="auto"/>
        <w:right w:val="none" w:sz="0" w:space="0" w:color="auto"/>
      </w:divBdr>
    </w:div>
    <w:div w:id="146829143">
      <w:bodyDiv w:val="1"/>
      <w:marLeft w:val="0"/>
      <w:marRight w:val="0"/>
      <w:marTop w:val="0"/>
      <w:marBottom w:val="0"/>
      <w:divBdr>
        <w:top w:val="none" w:sz="0" w:space="0" w:color="auto"/>
        <w:left w:val="none" w:sz="0" w:space="0" w:color="auto"/>
        <w:bottom w:val="none" w:sz="0" w:space="0" w:color="auto"/>
        <w:right w:val="none" w:sz="0" w:space="0" w:color="auto"/>
      </w:divBdr>
      <w:divsChild>
        <w:div w:id="1546873623">
          <w:marLeft w:val="-720"/>
          <w:marRight w:val="0"/>
          <w:marTop w:val="0"/>
          <w:marBottom w:val="0"/>
          <w:divBdr>
            <w:top w:val="none" w:sz="0" w:space="0" w:color="auto"/>
            <w:left w:val="none" w:sz="0" w:space="0" w:color="auto"/>
            <w:bottom w:val="none" w:sz="0" w:space="0" w:color="auto"/>
            <w:right w:val="none" w:sz="0" w:space="0" w:color="auto"/>
          </w:divBdr>
        </w:div>
      </w:divsChild>
    </w:div>
    <w:div w:id="169872778">
      <w:bodyDiv w:val="1"/>
      <w:marLeft w:val="0"/>
      <w:marRight w:val="0"/>
      <w:marTop w:val="0"/>
      <w:marBottom w:val="0"/>
      <w:divBdr>
        <w:top w:val="none" w:sz="0" w:space="0" w:color="auto"/>
        <w:left w:val="none" w:sz="0" w:space="0" w:color="auto"/>
        <w:bottom w:val="none" w:sz="0" w:space="0" w:color="auto"/>
        <w:right w:val="none" w:sz="0" w:space="0" w:color="auto"/>
      </w:divBdr>
      <w:divsChild>
        <w:div w:id="96491947">
          <w:marLeft w:val="-720"/>
          <w:marRight w:val="0"/>
          <w:marTop w:val="0"/>
          <w:marBottom w:val="0"/>
          <w:divBdr>
            <w:top w:val="none" w:sz="0" w:space="0" w:color="auto"/>
            <w:left w:val="none" w:sz="0" w:space="0" w:color="auto"/>
            <w:bottom w:val="none" w:sz="0" w:space="0" w:color="auto"/>
            <w:right w:val="none" w:sz="0" w:space="0" w:color="auto"/>
          </w:divBdr>
        </w:div>
      </w:divsChild>
    </w:div>
    <w:div w:id="207957188">
      <w:bodyDiv w:val="1"/>
      <w:marLeft w:val="0"/>
      <w:marRight w:val="0"/>
      <w:marTop w:val="0"/>
      <w:marBottom w:val="0"/>
      <w:divBdr>
        <w:top w:val="none" w:sz="0" w:space="0" w:color="auto"/>
        <w:left w:val="none" w:sz="0" w:space="0" w:color="auto"/>
        <w:bottom w:val="none" w:sz="0" w:space="0" w:color="auto"/>
        <w:right w:val="none" w:sz="0" w:space="0" w:color="auto"/>
      </w:divBdr>
    </w:div>
    <w:div w:id="302734845">
      <w:bodyDiv w:val="1"/>
      <w:marLeft w:val="0"/>
      <w:marRight w:val="0"/>
      <w:marTop w:val="0"/>
      <w:marBottom w:val="0"/>
      <w:divBdr>
        <w:top w:val="none" w:sz="0" w:space="0" w:color="auto"/>
        <w:left w:val="none" w:sz="0" w:space="0" w:color="auto"/>
        <w:bottom w:val="none" w:sz="0" w:space="0" w:color="auto"/>
        <w:right w:val="none" w:sz="0" w:space="0" w:color="auto"/>
      </w:divBdr>
    </w:div>
    <w:div w:id="307712112">
      <w:bodyDiv w:val="1"/>
      <w:marLeft w:val="0"/>
      <w:marRight w:val="0"/>
      <w:marTop w:val="0"/>
      <w:marBottom w:val="0"/>
      <w:divBdr>
        <w:top w:val="none" w:sz="0" w:space="0" w:color="auto"/>
        <w:left w:val="none" w:sz="0" w:space="0" w:color="auto"/>
        <w:bottom w:val="none" w:sz="0" w:space="0" w:color="auto"/>
        <w:right w:val="none" w:sz="0" w:space="0" w:color="auto"/>
      </w:divBdr>
    </w:div>
    <w:div w:id="309991020">
      <w:bodyDiv w:val="1"/>
      <w:marLeft w:val="0"/>
      <w:marRight w:val="0"/>
      <w:marTop w:val="0"/>
      <w:marBottom w:val="0"/>
      <w:divBdr>
        <w:top w:val="none" w:sz="0" w:space="0" w:color="auto"/>
        <w:left w:val="none" w:sz="0" w:space="0" w:color="auto"/>
        <w:bottom w:val="none" w:sz="0" w:space="0" w:color="auto"/>
        <w:right w:val="none" w:sz="0" w:space="0" w:color="auto"/>
      </w:divBdr>
      <w:divsChild>
        <w:div w:id="1654797369">
          <w:marLeft w:val="-720"/>
          <w:marRight w:val="0"/>
          <w:marTop w:val="0"/>
          <w:marBottom w:val="0"/>
          <w:divBdr>
            <w:top w:val="none" w:sz="0" w:space="0" w:color="auto"/>
            <w:left w:val="none" w:sz="0" w:space="0" w:color="auto"/>
            <w:bottom w:val="none" w:sz="0" w:space="0" w:color="auto"/>
            <w:right w:val="none" w:sz="0" w:space="0" w:color="auto"/>
          </w:divBdr>
        </w:div>
      </w:divsChild>
    </w:div>
    <w:div w:id="318048199">
      <w:bodyDiv w:val="1"/>
      <w:marLeft w:val="0"/>
      <w:marRight w:val="0"/>
      <w:marTop w:val="0"/>
      <w:marBottom w:val="0"/>
      <w:divBdr>
        <w:top w:val="none" w:sz="0" w:space="0" w:color="auto"/>
        <w:left w:val="none" w:sz="0" w:space="0" w:color="auto"/>
        <w:bottom w:val="none" w:sz="0" w:space="0" w:color="auto"/>
        <w:right w:val="none" w:sz="0" w:space="0" w:color="auto"/>
      </w:divBdr>
    </w:div>
    <w:div w:id="408619193">
      <w:bodyDiv w:val="1"/>
      <w:marLeft w:val="0"/>
      <w:marRight w:val="0"/>
      <w:marTop w:val="0"/>
      <w:marBottom w:val="0"/>
      <w:divBdr>
        <w:top w:val="none" w:sz="0" w:space="0" w:color="auto"/>
        <w:left w:val="none" w:sz="0" w:space="0" w:color="auto"/>
        <w:bottom w:val="none" w:sz="0" w:space="0" w:color="auto"/>
        <w:right w:val="none" w:sz="0" w:space="0" w:color="auto"/>
      </w:divBdr>
    </w:div>
    <w:div w:id="483742425">
      <w:bodyDiv w:val="1"/>
      <w:marLeft w:val="0"/>
      <w:marRight w:val="0"/>
      <w:marTop w:val="0"/>
      <w:marBottom w:val="0"/>
      <w:divBdr>
        <w:top w:val="none" w:sz="0" w:space="0" w:color="auto"/>
        <w:left w:val="none" w:sz="0" w:space="0" w:color="auto"/>
        <w:bottom w:val="none" w:sz="0" w:space="0" w:color="auto"/>
        <w:right w:val="none" w:sz="0" w:space="0" w:color="auto"/>
      </w:divBdr>
      <w:divsChild>
        <w:div w:id="1019308774">
          <w:marLeft w:val="-720"/>
          <w:marRight w:val="0"/>
          <w:marTop w:val="0"/>
          <w:marBottom w:val="0"/>
          <w:divBdr>
            <w:top w:val="none" w:sz="0" w:space="0" w:color="auto"/>
            <w:left w:val="none" w:sz="0" w:space="0" w:color="auto"/>
            <w:bottom w:val="none" w:sz="0" w:space="0" w:color="auto"/>
            <w:right w:val="none" w:sz="0" w:space="0" w:color="auto"/>
          </w:divBdr>
        </w:div>
      </w:divsChild>
    </w:div>
    <w:div w:id="523054593">
      <w:bodyDiv w:val="1"/>
      <w:marLeft w:val="0"/>
      <w:marRight w:val="0"/>
      <w:marTop w:val="0"/>
      <w:marBottom w:val="0"/>
      <w:divBdr>
        <w:top w:val="none" w:sz="0" w:space="0" w:color="auto"/>
        <w:left w:val="none" w:sz="0" w:space="0" w:color="auto"/>
        <w:bottom w:val="none" w:sz="0" w:space="0" w:color="auto"/>
        <w:right w:val="none" w:sz="0" w:space="0" w:color="auto"/>
      </w:divBdr>
      <w:divsChild>
        <w:div w:id="456290716">
          <w:marLeft w:val="-720"/>
          <w:marRight w:val="0"/>
          <w:marTop w:val="0"/>
          <w:marBottom w:val="0"/>
          <w:divBdr>
            <w:top w:val="none" w:sz="0" w:space="0" w:color="auto"/>
            <w:left w:val="none" w:sz="0" w:space="0" w:color="auto"/>
            <w:bottom w:val="none" w:sz="0" w:space="0" w:color="auto"/>
            <w:right w:val="none" w:sz="0" w:space="0" w:color="auto"/>
          </w:divBdr>
        </w:div>
      </w:divsChild>
    </w:div>
    <w:div w:id="545990625">
      <w:bodyDiv w:val="1"/>
      <w:marLeft w:val="0"/>
      <w:marRight w:val="0"/>
      <w:marTop w:val="0"/>
      <w:marBottom w:val="0"/>
      <w:divBdr>
        <w:top w:val="none" w:sz="0" w:space="0" w:color="auto"/>
        <w:left w:val="none" w:sz="0" w:space="0" w:color="auto"/>
        <w:bottom w:val="none" w:sz="0" w:space="0" w:color="auto"/>
        <w:right w:val="none" w:sz="0" w:space="0" w:color="auto"/>
      </w:divBdr>
      <w:divsChild>
        <w:div w:id="1103914616">
          <w:marLeft w:val="-720"/>
          <w:marRight w:val="0"/>
          <w:marTop w:val="0"/>
          <w:marBottom w:val="0"/>
          <w:divBdr>
            <w:top w:val="none" w:sz="0" w:space="0" w:color="auto"/>
            <w:left w:val="none" w:sz="0" w:space="0" w:color="auto"/>
            <w:bottom w:val="none" w:sz="0" w:space="0" w:color="auto"/>
            <w:right w:val="none" w:sz="0" w:space="0" w:color="auto"/>
          </w:divBdr>
        </w:div>
      </w:divsChild>
    </w:div>
    <w:div w:id="577524387">
      <w:bodyDiv w:val="1"/>
      <w:marLeft w:val="0"/>
      <w:marRight w:val="0"/>
      <w:marTop w:val="0"/>
      <w:marBottom w:val="0"/>
      <w:divBdr>
        <w:top w:val="none" w:sz="0" w:space="0" w:color="auto"/>
        <w:left w:val="none" w:sz="0" w:space="0" w:color="auto"/>
        <w:bottom w:val="none" w:sz="0" w:space="0" w:color="auto"/>
        <w:right w:val="none" w:sz="0" w:space="0" w:color="auto"/>
      </w:divBdr>
      <w:divsChild>
        <w:div w:id="847717990">
          <w:marLeft w:val="-720"/>
          <w:marRight w:val="0"/>
          <w:marTop w:val="0"/>
          <w:marBottom w:val="0"/>
          <w:divBdr>
            <w:top w:val="none" w:sz="0" w:space="0" w:color="auto"/>
            <w:left w:val="none" w:sz="0" w:space="0" w:color="auto"/>
            <w:bottom w:val="none" w:sz="0" w:space="0" w:color="auto"/>
            <w:right w:val="none" w:sz="0" w:space="0" w:color="auto"/>
          </w:divBdr>
        </w:div>
      </w:divsChild>
    </w:div>
    <w:div w:id="592855619">
      <w:bodyDiv w:val="1"/>
      <w:marLeft w:val="0"/>
      <w:marRight w:val="0"/>
      <w:marTop w:val="0"/>
      <w:marBottom w:val="0"/>
      <w:divBdr>
        <w:top w:val="none" w:sz="0" w:space="0" w:color="auto"/>
        <w:left w:val="none" w:sz="0" w:space="0" w:color="auto"/>
        <w:bottom w:val="none" w:sz="0" w:space="0" w:color="auto"/>
        <w:right w:val="none" w:sz="0" w:space="0" w:color="auto"/>
      </w:divBdr>
      <w:divsChild>
        <w:div w:id="1566574817">
          <w:marLeft w:val="-720"/>
          <w:marRight w:val="0"/>
          <w:marTop w:val="0"/>
          <w:marBottom w:val="0"/>
          <w:divBdr>
            <w:top w:val="none" w:sz="0" w:space="0" w:color="auto"/>
            <w:left w:val="none" w:sz="0" w:space="0" w:color="auto"/>
            <w:bottom w:val="none" w:sz="0" w:space="0" w:color="auto"/>
            <w:right w:val="none" w:sz="0" w:space="0" w:color="auto"/>
          </w:divBdr>
        </w:div>
      </w:divsChild>
    </w:div>
    <w:div w:id="659776190">
      <w:bodyDiv w:val="1"/>
      <w:marLeft w:val="0"/>
      <w:marRight w:val="0"/>
      <w:marTop w:val="0"/>
      <w:marBottom w:val="0"/>
      <w:divBdr>
        <w:top w:val="none" w:sz="0" w:space="0" w:color="auto"/>
        <w:left w:val="none" w:sz="0" w:space="0" w:color="auto"/>
        <w:bottom w:val="none" w:sz="0" w:space="0" w:color="auto"/>
        <w:right w:val="none" w:sz="0" w:space="0" w:color="auto"/>
      </w:divBdr>
      <w:divsChild>
        <w:div w:id="1570115506">
          <w:marLeft w:val="-720"/>
          <w:marRight w:val="0"/>
          <w:marTop w:val="0"/>
          <w:marBottom w:val="0"/>
          <w:divBdr>
            <w:top w:val="none" w:sz="0" w:space="0" w:color="auto"/>
            <w:left w:val="none" w:sz="0" w:space="0" w:color="auto"/>
            <w:bottom w:val="none" w:sz="0" w:space="0" w:color="auto"/>
            <w:right w:val="none" w:sz="0" w:space="0" w:color="auto"/>
          </w:divBdr>
        </w:div>
      </w:divsChild>
    </w:div>
    <w:div w:id="671757854">
      <w:bodyDiv w:val="1"/>
      <w:marLeft w:val="0"/>
      <w:marRight w:val="0"/>
      <w:marTop w:val="0"/>
      <w:marBottom w:val="0"/>
      <w:divBdr>
        <w:top w:val="none" w:sz="0" w:space="0" w:color="auto"/>
        <w:left w:val="none" w:sz="0" w:space="0" w:color="auto"/>
        <w:bottom w:val="none" w:sz="0" w:space="0" w:color="auto"/>
        <w:right w:val="none" w:sz="0" w:space="0" w:color="auto"/>
      </w:divBdr>
    </w:div>
    <w:div w:id="842357761">
      <w:bodyDiv w:val="1"/>
      <w:marLeft w:val="0"/>
      <w:marRight w:val="0"/>
      <w:marTop w:val="0"/>
      <w:marBottom w:val="0"/>
      <w:divBdr>
        <w:top w:val="none" w:sz="0" w:space="0" w:color="auto"/>
        <w:left w:val="none" w:sz="0" w:space="0" w:color="auto"/>
        <w:bottom w:val="none" w:sz="0" w:space="0" w:color="auto"/>
        <w:right w:val="none" w:sz="0" w:space="0" w:color="auto"/>
      </w:divBdr>
    </w:div>
    <w:div w:id="872116065">
      <w:bodyDiv w:val="1"/>
      <w:marLeft w:val="0"/>
      <w:marRight w:val="0"/>
      <w:marTop w:val="0"/>
      <w:marBottom w:val="0"/>
      <w:divBdr>
        <w:top w:val="none" w:sz="0" w:space="0" w:color="auto"/>
        <w:left w:val="none" w:sz="0" w:space="0" w:color="auto"/>
        <w:bottom w:val="none" w:sz="0" w:space="0" w:color="auto"/>
        <w:right w:val="none" w:sz="0" w:space="0" w:color="auto"/>
      </w:divBdr>
      <w:divsChild>
        <w:div w:id="420416941">
          <w:marLeft w:val="-720"/>
          <w:marRight w:val="0"/>
          <w:marTop w:val="0"/>
          <w:marBottom w:val="0"/>
          <w:divBdr>
            <w:top w:val="none" w:sz="0" w:space="0" w:color="auto"/>
            <w:left w:val="none" w:sz="0" w:space="0" w:color="auto"/>
            <w:bottom w:val="none" w:sz="0" w:space="0" w:color="auto"/>
            <w:right w:val="none" w:sz="0" w:space="0" w:color="auto"/>
          </w:divBdr>
        </w:div>
      </w:divsChild>
    </w:div>
    <w:div w:id="878400808">
      <w:bodyDiv w:val="1"/>
      <w:marLeft w:val="0"/>
      <w:marRight w:val="0"/>
      <w:marTop w:val="0"/>
      <w:marBottom w:val="0"/>
      <w:divBdr>
        <w:top w:val="none" w:sz="0" w:space="0" w:color="auto"/>
        <w:left w:val="none" w:sz="0" w:space="0" w:color="auto"/>
        <w:bottom w:val="none" w:sz="0" w:space="0" w:color="auto"/>
        <w:right w:val="none" w:sz="0" w:space="0" w:color="auto"/>
      </w:divBdr>
      <w:divsChild>
        <w:div w:id="1265070206">
          <w:marLeft w:val="0"/>
          <w:marRight w:val="0"/>
          <w:marTop w:val="100"/>
          <w:marBottom w:val="0"/>
          <w:divBdr>
            <w:top w:val="none" w:sz="0" w:space="0" w:color="auto"/>
            <w:left w:val="none" w:sz="0" w:space="0" w:color="auto"/>
            <w:bottom w:val="none" w:sz="0" w:space="0" w:color="auto"/>
            <w:right w:val="none" w:sz="0" w:space="0" w:color="auto"/>
          </w:divBdr>
        </w:div>
      </w:divsChild>
    </w:div>
    <w:div w:id="926696068">
      <w:bodyDiv w:val="1"/>
      <w:marLeft w:val="0"/>
      <w:marRight w:val="0"/>
      <w:marTop w:val="0"/>
      <w:marBottom w:val="0"/>
      <w:divBdr>
        <w:top w:val="none" w:sz="0" w:space="0" w:color="auto"/>
        <w:left w:val="none" w:sz="0" w:space="0" w:color="auto"/>
        <w:bottom w:val="none" w:sz="0" w:space="0" w:color="auto"/>
        <w:right w:val="none" w:sz="0" w:space="0" w:color="auto"/>
      </w:divBdr>
      <w:divsChild>
        <w:div w:id="1805080984">
          <w:marLeft w:val="-720"/>
          <w:marRight w:val="0"/>
          <w:marTop w:val="0"/>
          <w:marBottom w:val="0"/>
          <w:divBdr>
            <w:top w:val="none" w:sz="0" w:space="0" w:color="auto"/>
            <w:left w:val="none" w:sz="0" w:space="0" w:color="auto"/>
            <w:bottom w:val="none" w:sz="0" w:space="0" w:color="auto"/>
            <w:right w:val="none" w:sz="0" w:space="0" w:color="auto"/>
          </w:divBdr>
        </w:div>
      </w:divsChild>
    </w:div>
    <w:div w:id="975795425">
      <w:bodyDiv w:val="1"/>
      <w:marLeft w:val="0"/>
      <w:marRight w:val="0"/>
      <w:marTop w:val="0"/>
      <w:marBottom w:val="0"/>
      <w:divBdr>
        <w:top w:val="none" w:sz="0" w:space="0" w:color="auto"/>
        <w:left w:val="none" w:sz="0" w:space="0" w:color="auto"/>
        <w:bottom w:val="none" w:sz="0" w:space="0" w:color="auto"/>
        <w:right w:val="none" w:sz="0" w:space="0" w:color="auto"/>
      </w:divBdr>
    </w:div>
    <w:div w:id="984893863">
      <w:bodyDiv w:val="1"/>
      <w:marLeft w:val="0"/>
      <w:marRight w:val="0"/>
      <w:marTop w:val="0"/>
      <w:marBottom w:val="0"/>
      <w:divBdr>
        <w:top w:val="none" w:sz="0" w:space="0" w:color="auto"/>
        <w:left w:val="none" w:sz="0" w:space="0" w:color="auto"/>
        <w:bottom w:val="none" w:sz="0" w:space="0" w:color="auto"/>
        <w:right w:val="none" w:sz="0" w:space="0" w:color="auto"/>
      </w:divBdr>
      <w:divsChild>
        <w:div w:id="2007828939">
          <w:marLeft w:val="-720"/>
          <w:marRight w:val="0"/>
          <w:marTop w:val="0"/>
          <w:marBottom w:val="0"/>
          <w:divBdr>
            <w:top w:val="none" w:sz="0" w:space="0" w:color="auto"/>
            <w:left w:val="none" w:sz="0" w:space="0" w:color="auto"/>
            <w:bottom w:val="none" w:sz="0" w:space="0" w:color="auto"/>
            <w:right w:val="none" w:sz="0" w:space="0" w:color="auto"/>
          </w:divBdr>
        </w:div>
      </w:divsChild>
    </w:div>
    <w:div w:id="1043627879">
      <w:bodyDiv w:val="1"/>
      <w:marLeft w:val="0"/>
      <w:marRight w:val="0"/>
      <w:marTop w:val="0"/>
      <w:marBottom w:val="0"/>
      <w:divBdr>
        <w:top w:val="none" w:sz="0" w:space="0" w:color="auto"/>
        <w:left w:val="none" w:sz="0" w:space="0" w:color="auto"/>
        <w:bottom w:val="none" w:sz="0" w:space="0" w:color="auto"/>
        <w:right w:val="none" w:sz="0" w:space="0" w:color="auto"/>
      </w:divBdr>
    </w:div>
    <w:div w:id="1111052400">
      <w:bodyDiv w:val="1"/>
      <w:marLeft w:val="0"/>
      <w:marRight w:val="0"/>
      <w:marTop w:val="0"/>
      <w:marBottom w:val="0"/>
      <w:divBdr>
        <w:top w:val="none" w:sz="0" w:space="0" w:color="auto"/>
        <w:left w:val="none" w:sz="0" w:space="0" w:color="auto"/>
        <w:bottom w:val="none" w:sz="0" w:space="0" w:color="auto"/>
        <w:right w:val="none" w:sz="0" w:space="0" w:color="auto"/>
      </w:divBdr>
      <w:divsChild>
        <w:div w:id="1008363852">
          <w:marLeft w:val="-720"/>
          <w:marRight w:val="0"/>
          <w:marTop w:val="0"/>
          <w:marBottom w:val="0"/>
          <w:divBdr>
            <w:top w:val="none" w:sz="0" w:space="0" w:color="auto"/>
            <w:left w:val="none" w:sz="0" w:space="0" w:color="auto"/>
            <w:bottom w:val="none" w:sz="0" w:space="0" w:color="auto"/>
            <w:right w:val="none" w:sz="0" w:space="0" w:color="auto"/>
          </w:divBdr>
        </w:div>
      </w:divsChild>
    </w:div>
    <w:div w:id="1262027854">
      <w:bodyDiv w:val="1"/>
      <w:marLeft w:val="0"/>
      <w:marRight w:val="0"/>
      <w:marTop w:val="0"/>
      <w:marBottom w:val="0"/>
      <w:divBdr>
        <w:top w:val="none" w:sz="0" w:space="0" w:color="auto"/>
        <w:left w:val="none" w:sz="0" w:space="0" w:color="auto"/>
        <w:bottom w:val="none" w:sz="0" w:space="0" w:color="auto"/>
        <w:right w:val="none" w:sz="0" w:space="0" w:color="auto"/>
      </w:divBdr>
      <w:divsChild>
        <w:div w:id="1030031946">
          <w:marLeft w:val="-720"/>
          <w:marRight w:val="0"/>
          <w:marTop w:val="0"/>
          <w:marBottom w:val="0"/>
          <w:divBdr>
            <w:top w:val="none" w:sz="0" w:space="0" w:color="auto"/>
            <w:left w:val="none" w:sz="0" w:space="0" w:color="auto"/>
            <w:bottom w:val="none" w:sz="0" w:space="0" w:color="auto"/>
            <w:right w:val="none" w:sz="0" w:space="0" w:color="auto"/>
          </w:divBdr>
        </w:div>
      </w:divsChild>
    </w:div>
    <w:div w:id="1312565965">
      <w:bodyDiv w:val="1"/>
      <w:marLeft w:val="0"/>
      <w:marRight w:val="0"/>
      <w:marTop w:val="0"/>
      <w:marBottom w:val="0"/>
      <w:divBdr>
        <w:top w:val="none" w:sz="0" w:space="0" w:color="auto"/>
        <w:left w:val="none" w:sz="0" w:space="0" w:color="auto"/>
        <w:bottom w:val="none" w:sz="0" w:space="0" w:color="auto"/>
        <w:right w:val="none" w:sz="0" w:space="0" w:color="auto"/>
      </w:divBdr>
    </w:div>
    <w:div w:id="1335574473">
      <w:bodyDiv w:val="1"/>
      <w:marLeft w:val="0"/>
      <w:marRight w:val="0"/>
      <w:marTop w:val="0"/>
      <w:marBottom w:val="0"/>
      <w:divBdr>
        <w:top w:val="none" w:sz="0" w:space="0" w:color="auto"/>
        <w:left w:val="none" w:sz="0" w:space="0" w:color="auto"/>
        <w:bottom w:val="none" w:sz="0" w:space="0" w:color="auto"/>
        <w:right w:val="none" w:sz="0" w:space="0" w:color="auto"/>
      </w:divBdr>
    </w:div>
    <w:div w:id="1339849444">
      <w:bodyDiv w:val="1"/>
      <w:marLeft w:val="0"/>
      <w:marRight w:val="0"/>
      <w:marTop w:val="0"/>
      <w:marBottom w:val="0"/>
      <w:divBdr>
        <w:top w:val="none" w:sz="0" w:space="0" w:color="auto"/>
        <w:left w:val="none" w:sz="0" w:space="0" w:color="auto"/>
        <w:bottom w:val="none" w:sz="0" w:space="0" w:color="auto"/>
        <w:right w:val="none" w:sz="0" w:space="0" w:color="auto"/>
      </w:divBdr>
      <w:divsChild>
        <w:div w:id="1655792045">
          <w:marLeft w:val="-720"/>
          <w:marRight w:val="0"/>
          <w:marTop w:val="0"/>
          <w:marBottom w:val="0"/>
          <w:divBdr>
            <w:top w:val="none" w:sz="0" w:space="0" w:color="auto"/>
            <w:left w:val="none" w:sz="0" w:space="0" w:color="auto"/>
            <w:bottom w:val="none" w:sz="0" w:space="0" w:color="auto"/>
            <w:right w:val="none" w:sz="0" w:space="0" w:color="auto"/>
          </w:divBdr>
        </w:div>
      </w:divsChild>
    </w:div>
    <w:div w:id="1351948718">
      <w:bodyDiv w:val="1"/>
      <w:marLeft w:val="0"/>
      <w:marRight w:val="0"/>
      <w:marTop w:val="0"/>
      <w:marBottom w:val="0"/>
      <w:divBdr>
        <w:top w:val="none" w:sz="0" w:space="0" w:color="auto"/>
        <w:left w:val="none" w:sz="0" w:space="0" w:color="auto"/>
        <w:bottom w:val="none" w:sz="0" w:space="0" w:color="auto"/>
        <w:right w:val="none" w:sz="0" w:space="0" w:color="auto"/>
      </w:divBdr>
      <w:divsChild>
        <w:div w:id="256209860">
          <w:marLeft w:val="-720"/>
          <w:marRight w:val="0"/>
          <w:marTop w:val="0"/>
          <w:marBottom w:val="0"/>
          <w:divBdr>
            <w:top w:val="none" w:sz="0" w:space="0" w:color="auto"/>
            <w:left w:val="none" w:sz="0" w:space="0" w:color="auto"/>
            <w:bottom w:val="none" w:sz="0" w:space="0" w:color="auto"/>
            <w:right w:val="none" w:sz="0" w:space="0" w:color="auto"/>
          </w:divBdr>
        </w:div>
      </w:divsChild>
    </w:div>
    <w:div w:id="1365324841">
      <w:bodyDiv w:val="1"/>
      <w:marLeft w:val="0"/>
      <w:marRight w:val="0"/>
      <w:marTop w:val="0"/>
      <w:marBottom w:val="0"/>
      <w:divBdr>
        <w:top w:val="none" w:sz="0" w:space="0" w:color="auto"/>
        <w:left w:val="none" w:sz="0" w:space="0" w:color="auto"/>
        <w:bottom w:val="none" w:sz="0" w:space="0" w:color="auto"/>
        <w:right w:val="none" w:sz="0" w:space="0" w:color="auto"/>
      </w:divBdr>
      <w:divsChild>
        <w:div w:id="1110051326">
          <w:marLeft w:val="-720"/>
          <w:marRight w:val="0"/>
          <w:marTop w:val="0"/>
          <w:marBottom w:val="0"/>
          <w:divBdr>
            <w:top w:val="none" w:sz="0" w:space="0" w:color="auto"/>
            <w:left w:val="none" w:sz="0" w:space="0" w:color="auto"/>
            <w:bottom w:val="none" w:sz="0" w:space="0" w:color="auto"/>
            <w:right w:val="none" w:sz="0" w:space="0" w:color="auto"/>
          </w:divBdr>
        </w:div>
      </w:divsChild>
    </w:div>
    <w:div w:id="1390231006">
      <w:bodyDiv w:val="1"/>
      <w:marLeft w:val="0"/>
      <w:marRight w:val="0"/>
      <w:marTop w:val="0"/>
      <w:marBottom w:val="0"/>
      <w:divBdr>
        <w:top w:val="none" w:sz="0" w:space="0" w:color="auto"/>
        <w:left w:val="none" w:sz="0" w:space="0" w:color="auto"/>
        <w:bottom w:val="none" w:sz="0" w:space="0" w:color="auto"/>
        <w:right w:val="none" w:sz="0" w:space="0" w:color="auto"/>
      </w:divBdr>
    </w:div>
    <w:div w:id="1402175130">
      <w:bodyDiv w:val="1"/>
      <w:marLeft w:val="0"/>
      <w:marRight w:val="0"/>
      <w:marTop w:val="0"/>
      <w:marBottom w:val="0"/>
      <w:divBdr>
        <w:top w:val="none" w:sz="0" w:space="0" w:color="auto"/>
        <w:left w:val="none" w:sz="0" w:space="0" w:color="auto"/>
        <w:bottom w:val="none" w:sz="0" w:space="0" w:color="auto"/>
        <w:right w:val="none" w:sz="0" w:space="0" w:color="auto"/>
      </w:divBdr>
    </w:div>
    <w:div w:id="1515611970">
      <w:bodyDiv w:val="1"/>
      <w:marLeft w:val="0"/>
      <w:marRight w:val="0"/>
      <w:marTop w:val="0"/>
      <w:marBottom w:val="0"/>
      <w:divBdr>
        <w:top w:val="none" w:sz="0" w:space="0" w:color="auto"/>
        <w:left w:val="none" w:sz="0" w:space="0" w:color="auto"/>
        <w:bottom w:val="none" w:sz="0" w:space="0" w:color="auto"/>
        <w:right w:val="none" w:sz="0" w:space="0" w:color="auto"/>
      </w:divBdr>
      <w:divsChild>
        <w:div w:id="1496847317">
          <w:marLeft w:val="-720"/>
          <w:marRight w:val="0"/>
          <w:marTop w:val="0"/>
          <w:marBottom w:val="0"/>
          <w:divBdr>
            <w:top w:val="none" w:sz="0" w:space="0" w:color="auto"/>
            <w:left w:val="none" w:sz="0" w:space="0" w:color="auto"/>
            <w:bottom w:val="none" w:sz="0" w:space="0" w:color="auto"/>
            <w:right w:val="none" w:sz="0" w:space="0" w:color="auto"/>
          </w:divBdr>
        </w:div>
      </w:divsChild>
    </w:div>
    <w:div w:id="1528179788">
      <w:bodyDiv w:val="1"/>
      <w:marLeft w:val="0"/>
      <w:marRight w:val="0"/>
      <w:marTop w:val="0"/>
      <w:marBottom w:val="0"/>
      <w:divBdr>
        <w:top w:val="none" w:sz="0" w:space="0" w:color="auto"/>
        <w:left w:val="none" w:sz="0" w:space="0" w:color="auto"/>
        <w:bottom w:val="none" w:sz="0" w:space="0" w:color="auto"/>
        <w:right w:val="none" w:sz="0" w:space="0" w:color="auto"/>
      </w:divBdr>
      <w:divsChild>
        <w:div w:id="1909612766">
          <w:marLeft w:val="-720"/>
          <w:marRight w:val="0"/>
          <w:marTop w:val="0"/>
          <w:marBottom w:val="0"/>
          <w:divBdr>
            <w:top w:val="none" w:sz="0" w:space="0" w:color="auto"/>
            <w:left w:val="none" w:sz="0" w:space="0" w:color="auto"/>
            <w:bottom w:val="none" w:sz="0" w:space="0" w:color="auto"/>
            <w:right w:val="none" w:sz="0" w:space="0" w:color="auto"/>
          </w:divBdr>
        </w:div>
      </w:divsChild>
    </w:div>
    <w:div w:id="1657761491">
      <w:bodyDiv w:val="1"/>
      <w:marLeft w:val="0"/>
      <w:marRight w:val="0"/>
      <w:marTop w:val="0"/>
      <w:marBottom w:val="0"/>
      <w:divBdr>
        <w:top w:val="none" w:sz="0" w:space="0" w:color="auto"/>
        <w:left w:val="none" w:sz="0" w:space="0" w:color="auto"/>
        <w:bottom w:val="none" w:sz="0" w:space="0" w:color="auto"/>
        <w:right w:val="none" w:sz="0" w:space="0" w:color="auto"/>
      </w:divBdr>
    </w:div>
    <w:div w:id="1715542463">
      <w:bodyDiv w:val="1"/>
      <w:marLeft w:val="0"/>
      <w:marRight w:val="0"/>
      <w:marTop w:val="0"/>
      <w:marBottom w:val="0"/>
      <w:divBdr>
        <w:top w:val="none" w:sz="0" w:space="0" w:color="auto"/>
        <w:left w:val="none" w:sz="0" w:space="0" w:color="auto"/>
        <w:bottom w:val="none" w:sz="0" w:space="0" w:color="auto"/>
        <w:right w:val="none" w:sz="0" w:space="0" w:color="auto"/>
      </w:divBdr>
    </w:div>
    <w:div w:id="1726221595">
      <w:bodyDiv w:val="1"/>
      <w:marLeft w:val="0"/>
      <w:marRight w:val="0"/>
      <w:marTop w:val="0"/>
      <w:marBottom w:val="0"/>
      <w:divBdr>
        <w:top w:val="none" w:sz="0" w:space="0" w:color="auto"/>
        <w:left w:val="none" w:sz="0" w:space="0" w:color="auto"/>
        <w:bottom w:val="none" w:sz="0" w:space="0" w:color="auto"/>
        <w:right w:val="none" w:sz="0" w:space="0" w:color="auto"/>
      </w:divBdr>
      <w:divsChild>
        <w:div w:id="1577278089">
          <w:marLeft w:val="-720"/>
          <w:marRight w:val="0"/>
          <w:marTop w:val="0"/>
          <w:marBottom w:val="0"/>
          <w:divBdr>
            <w:top w:val="none" w:sz="0" w:space="0" w:color="auto"/>
            <w:left w:val="none" w:sz="0" w:space="0" w:color="auto"/>
            <w:bottom w:val="none" w:sz="0" w:space="0" w:color="auto"/>
            <w:right w:val="none" w:sz="0" w:space="0" w:color="auto"/>
          </w:divBdr>
        </w:div>
      </w:divsChild>
    </w:div>
    <w:div w:id="1752772819">
      <w:bodyDiv w:val="1"/>
      <w:marLeft w:val="0"/>
      <w:marRight w:val="0"/>
      <w:marTop w:val="0"/>
      <w:marBottom w:val="0"/>
      <w:divBdr>
        <w:top w:val="none" w:sz="0" w:space="0" w:color="auto"/>
        <w:left w:val="none" w:sz="0" w:space="0" w:color="auto"/>
        <w:bottom w:val="none" w:sz="0" w:space="0" w:color="auto"/>
        <w:right w:val="none" w:sz="0" w:space="0" w:color="auto"/>
      </w:divBdr>
      <w:divsChild>
        <w:div w:id="180972054">
          <w:marLeft w:val="-720"/>
          <w:marRight w:val="0"/>
          <w:marTop w:val="0"/>
          <w:marBottom w:val="0"/>
          <w:divBdr>
            <w:top w:val="none" w:sz="0" w:space="0" w:color="auto"/>
            <w:left w:val="none" w:sz="0" w:space="0" w:color="auto"/>
            <w:bottom w:val="none" w:sz="0" w:space="0" w:color="auto"/>
            <w:right w:val="none" w:sz="0" w:space="0" w:color="auto"/>
          </w:divBdr>
        </w:div>
      </w:divsChild>
    </w:div>
    <w:div w:id="1769033611">
      <w:bodyDiv w:val="1"/>
      <w:marLeft w:val="0"/>
      <w:marRight w:val="0"/>
      <w:marTop w:val="0"/>
      <w:marBottom w:val="0"/>
      <w:divBdr>
        <w:top w:val="none" w:sz="0" w:space="0" w:color="auto"/>
        <w:left w:val="none" w:sz="0" w:space="0" w:color="auto"/>
        <w:bottom w:val="none" w:sz="0" w:space="0" w:color="auto"/>
        <w:right w:val="none" w:sz="0" w:space="0" w:color="auto"/>
      </w:divBdr>
      <w:divsChild>
        <w:div w:id="740100313">
          <w:marLeft w:val="0"/>
          <w:marRight w:val="0"/>
          <w:marTop w:val="100"/>
          <w:marBottom w:val="0"/>
          <w:divBdr>
            <w:top w:val="none" w:sz="0" w:space="0" w:color="auto"/>
            <w:left w:val="none" w:sz="0" w:space="0" w:color="auto"/>
            <w:bottom w:val="none" w:sz="0" w:space="0" w:color="auto"/>
            <w:right w:val="none" w:sz="0" w:space="0" w:color="auto"/>
          </w:divBdr>
        </w:div>
      </w:divsChild>
    </w:div>
    <w:div w:id="1839729197">
      <w:bodyDiv w:val="1"/>
      <w:marLeft w:val="0"/>
      <w:marRight w:val="0"/>
      <w:marTop w:val="0"/>
      <w:marBottom w:val="0"/>
      <w:divBdr>
        <w:top w:val="none" w:sz="0" w:space="0" w:color="auto"/>
        <w:left w:val="none" w:sz="0" w:space="0" w:color="auto"/>
        <w:bottom w:val="none" w:sz="0" w:space="0" w:color="auto"/>
        <w:right w:val="none" w:sz="0" w:space="0" w:color="auto"/>
      </w:divBdr>
    </w:div>
    <w:div w:id="1868330227">
      <w:bodyDiv w:val="1"/>
      <w:marLeft w:val="0"/>
      <w:marRight w:val="0"/>
      <w:marTop w:val="0"/>
      <w:marBottom w:val="0"/>
      <w:divBdr>
        <w:top w:val="none" w:sz="0" w:space="0" w:color="auto"/>
        <w:left w:val="none" w:sz="0" w:space="0" w:color="auto"/>
        <w:bottom w:val="none" w:sz="0" w:space="0" w:color="auto"/>
        <w:right w:val="none" w:sz="0" w:space="0" w:color="auto"/>
      </w:divBdr>
      <w:divsChild>
        <w:div w:id="1913735069">
          <w:marLeft w:val="-720"/>
          <w:marRight w:val="0"/>
          <w:marTop w:val="0"/>
          <w:marBottom w:val="0"/>
          <w:divBdr>
            <w:top w:val="none" w:sz="0" w:space="0" w:color="auto"/>
            <w:left w:val="none" w:sz="0" w:space="0" w:color="auto"/>
            <w:bottom w:val="none" w:sz="0" w:space="0" w:color="auto"/>
            <w:right w:val="none" w:sz="0" w:space="0" w:color="auto"/>
          </w:divBdr>
        </w:div>
      </w:divsChild>
    </w:div>
    <w:div w:id="1883250649">
      <w:bodyDiv w:val="1"/>
      <w:marLeft w:val="0"/>
      <w:marRight w:val="0"/>
      <w:marTop w:val="0"/>
      <w:marBottom w:val="0"/>
      <w:divBdr>
        <w:top w:val="none" w:sz="0" w:space="0" w:color="auto"/>
        <w:left w:val="none" w:sz="0" w:space="0" w:color="auto"/>
        <w:bottom w:val="none" w:sz="0" w:space="0" w:color="auto"/>
        <w:right w:val="none" w:sz="0" w:space="0" w:color="auto"/>
      </w:divBdr>
      <w:divsChild>
        <w:div w:id="1083455852">
          <w:marLeft w:val="-720"/>
          <w:marRight w:val="0"/>
          <w:marTop w:val="0"/>
          <w:marBottom w:val="0"/>
          <w:divBdr>
            <w:top w:val="none" w:sz="0" w:space="0" w:color="auto"/>
            <w:left w:val="none" w:sz="0" w:space="0" w:color="auto"/>
            <w:bottom w:val="none" w:sz="0" w:space="0" w:color="auto"/>
            <w:right w:val="none" w:sz="0" w:space="0" w:color="auto"/>
          </w:divBdr>
        </w:div>
      </w:divsChild>
    </w:div>
    <w:div w:id="1950121344">
      <w:bodyDiv w:val="1"/>
      <w:marLeft w:val="0"/>
      <w:marRight w:val="0"/>
      <w:marTop w:val="0"/>
      <w:marBottom w:val="0"/>
      <w:divBdr>
        <w:top w:val="none" w:sz="0" w:space="0" w:color="auto"/>
        <w:left w:val="none" w:sz="0" w:space="0" w:color="auto"/>
        <w:bottom w:val="none" w:sz="0" w:space="0" w:color="auto"/>
        <w:right w:val="none" w:sz="0" w:space="0" w:color="auto"/>
      </w:divBdr>
    </w:div>
    <w:div w:id="2042780993">
      <w:bodyDiv w:val="1"/>
      <w:marLeft w:val="0"/>
      <w:marRight w:val="0"/>
      <w:marTop w:val="0"/>
      <w:marBottom w:val="0"/>
      <w:divBdr>
        <w:top w:val="none" w:sz="0" w:space="0" w:color="auto"/>
        <w:left w:val="none" w:sz="0" w:space="0" w:color="auto"/>
        <w:bottom w:val="none" w:sz="0" w:space="0" w:color="auto"/>
        <w:right w:val="none" w:sz="0" w:space="0" w:color="auto"/>
      </w:divBdr>
      <w:divsChild>
        <w:div w:id="352584143">
          <w:marLeft w:val="-720"/>
          <w:marRight w:val="0"/>
          <w:marTop w:val="0"/>
          <w:marBottom w:val="0"/>
          <w:divBdr>
            <w:top w:val="none" w:sz="0" w:space="0" w:color="auto"/>
            <w:left w:val="none" w:sz="0" w:space="0" w:color="auto"/>
            <w:bottom w:val="none" w:sz="0" w:space="0" w:color="auto"/>
            <w:right w:val="none" w:sz="0" w:space="0" w:color="auto"/>
          </w:divBdr>
        </w:div>
      </w:divsChild>
    </w:div>
    <w:div w:id="2130663062">
      <w:bodyDiv w:val="1"/>
      <w:marLeft w:val="0"/>
      <w:marRight w:val="0"/>
      <w:marTop w:val="0"/>
      <w:marBottom w:val="0"/>
      <w:divBdr>
        <w:top w:val="none" w:sz="0" w:space="0" w:color="auto"/>
        <w:left w:val="none" w:sz="0" w:space="0" w:color="auto"/>
        <w:bottom w:val="none" w:sz="0" w:space="0" w:color="auto"/>
        <w:right w:val="none" w:sz="0" w:space="0" w:color="auto"/>
      </w:divBdr>
      <w:divsChild>
        <w:div w:id="1656033458">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Shian Joo</cp:lastModifiedBy>
  <cp:revision>3</cp:revision>
  <dcterms:created xsi:type="dcterms:W3CDTF">2025-07-29T15:08:00Z</dcterms:created>
  <dcterms:modified xsi:type="dcterms:W3CDTF">2025-07-29T15:09:00Z</dcterms:modified>
</cp:coreProperties>
</file>